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324A5" w14:textId="77777777" w:rsidR="00956B95" w:rsidRPr="00F22BD9" w:rsidRDefault="00847B4B">
      <w:pPr>
        <w:rPr>
          <w:rFonts w:ascii="Arial" w:hAnsi="Arial" w:cs="Arial"/>
        </w:rPr>
      </w:pPr>
      <w:r w:rsidRPr="00F22BD9">
        <w:rPr>
          <w:rFonts w:ascii="Arial" w:hAnsi="Arial" w:cs="Arial"/>
          <w:noProof/>
        </w:rPr>
        <w:drawing>
          <wp:inline distT="0" distB="0" distL="0" distR="0" wp14:anchorId="1C9324A5" wp14:editId="1C9324A6">
            <wp:extent cx="3238503" cy="1123953"/>
            <wp:effectExtent l="0" t="0" r="0" b="0"/>
            <wp:docPr id="1" name="Picture 1"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238503" cy="1123953"/>
                    </a:xfrm>
                    <a:prstGeom prst="rect">
                      <a:avLst/>
                    </a:prstGeom>
                    <a:noFill/>
                    <a:ln>
                      <a:noFill/>
                      <a:prstDash/>
                    </a:ln>
                  </pic:spPr>
                </pic:pic>
              </a:graphicData>
            </a:graphic>
          </wp:inline>
        </w:drawing>
      </w:r>
    </w:p>
    <w:p w14:paraId="1C9324A7" w14:textId="5A8BD1D7" w:rsidR="00956B95" w:rsidRPr="00F22BD9" w:rsidRDefault="00847B4B">
      <w:pPr>
        <w:rPr>
          <w:rFonts w:ascii="Arial" w:hAnsi="Arial" w:cs="Arial"/>
        </w:rPr>
      </w:pPr>
      <w:r w:rsidRPr="00F22BD9">
        <w:rPr>
          <w:rFonts w:ascii="Arial" w:hAnsi="Arial" w:cs="Arial"/>
        </w:rPr>
        <w:t xml:space="preserve">Product Name: </w:t>
      </w:r>
      <w:r w:rsidRPr="00F22BD9">
        <w:rPr>
          <w:rFonts w:ascii="Arial" w:hAnsi="Arial" w:cs="Arial"/>
          <w:b/>
          <w:bCs/>
        </w:rPr>
        <w:t>PROACTIVE</w:t>
      </w:r>
      <w:r w:rsidR="007B1755">
        <w:rPr>
          <w:rFonts w:ascii="Arial" w:hAnsi="Arial" w:cs="Arial"/>
          <w:b/>
          <w:bCs/>
        </w:rPr>
        <w:t xml:space="preserve"> 2019</w:t>
      </w:r>
    </w:p>
    <w:p w14:paraId="1C9324A8" w14:textId="77777777" w:rsidR="00956B95" w:rsidRPr="00F22BD9" w:rsidRDefault="00847B4B">
      <w:pPr>
        <w:rPr>
          <w:rFonts w:ascii="Arial" w:hAnsi="Arial" w:cs="Arial"/>
        </w:rPr>
      </w:pPr>
      <w:r w:rsidRPr="00F22BD9">
        <w:rPr>
          <w:rFonts w:ascii="Arial" w:hAnsi="Arial" w:cs="Arial"/>
        </w:rPr>
        <w:t>Target Market: Corporate Employee Benefit Only with a minimum of 10 employees.</w:t>
      </w:r>
    </w:p>
    <w:p w14:paraId="1C9324A9" w14:textId="77777777" w:rsidR="00956B95" w:rsidRPr="00F22BD9" w:rsidRDefault="00847B4B">
      <w:pPr>
        <w:rPr>
          <w:rFonts w:ascii="Arial" w:hAnsi="Arial" w:cs="Arial"/>
        </w:rPr>
      </w:pPr>
      <w:r w:rsidRPr="00F22BD9">
        <w:rPr>
          <w:rFonts w:ascii="Arial" w:hAnsi="Arial" w:cs="Arial"/>
        </w:rPr>
        <w:t>Any identified markets for whom the product is not suitable: Companies outside of the UK/ Direct paying policyholders/ Groups with less than 10 employees.</w:t>
      </w:r>
    </w:p>
    <w:tbl>
      <w:tblPr>
        <w:tblW w:w="9016" w:type="dxa"/>
        <w:tblCellMar>
          <w:left w:w="10" w:type="dxa"/>
          <w:right w:w="10" w:type="dxa"/>
        </w:tblCellMar>
        <w:tblLook w:val="0000" w:firstRow="0" w:lastRow="0" w:firstColumn="0" w:lastColumn="0" w:noHBand="0" w:noVBand="0"/>
      </w:tblPr>
      <w:tblGrid>
        <w:gridCol w:w="1129"/>
        <w:gridCol w:w="3686"/>
        <w:gridCol w:w="4201"/>
      </w:tblGrid>
      <w:tr w:rsidR="00956B95" w:rsidRPr="00F22BD9" w14:paraId="1C9324AD" w14:textId="77777777" w:rsidTr="0094180B">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324AA" w14:textId="77777777" w:rsidR="00956B95" w:rsidRPr="00F22BD9" w:rsidRDefault="00847B4B">
            <w:pPr>
              <w:pStyle w:val="NoSpacing"/>
              <w:rPr>
                <w:rFonts w:ascii="Arial" w:hAnsi="Arial" w:cs="Arial"/>
                <w:b/>
                <w:bCs/>
              </w:rPr>
            </w:pPr>
            <w:r w:rsidRPr="00F22BD9">
              <w:rPr>
                <w:rFonts w:ascii="Arial" w:hAnsi="Arial" w:cs="Arial"/>
                <w:b/>
                <w:bCs/>
              </w:rPr>
              <w:t>Number</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324AB" w14:textId="77777777" w:rsidR="00956B95" w:rsidRPr="00F22BD9" w:rsidRDefault="00847B4B">
            <w:pPr>
              <w:pStyle w:val="NoSpacing"/>
              <w:rPr>
                <w:rFonts w:ascii="Arial" w:hAnsi="Arial" w:cs="Arial"/>
                <w:b/>
                <w:bCs/>
              </w:rPr>
            </w:pPr>
            <w:r w:rsidRPr="00F22BD9">
              <w:rPr>
                <w:rFonts w:ascii="Arial" w:hAnsi="Arial" w:cs="Arial"/>
                <w:b/>
                <w:bCs/>
              </w:rPr>
              <w:t>Assessment Question/ Category</w:t>
            </w:r>
          </w:p>
        </w:tc>
        <w:tc>
          <w:tcPr>
            <w:tcW w:w="4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324AC" w14:textId="77777777" w:rsidR="00956B95" w:rsidRPr="00F22BD9" w:rsidRDefault="00847B4B">
            <w:pPr>
              <w:pStyle w:val="NoSpacing"/>
              <w:rPr>
                <w:rFonts w:ascii="Arial" w:hAnsi="Arial" w:cs="Arial"/>
                <w:b/>
                <w:bCs/>
              </w:rPr>
            </w:pPr>
            <w:r w:rsidRPr="00F22BD9">
              <w:rPr>
                <w:rFonts w:ascii="Arial" w:hAnsi="Arial" w:cs="Arial"/>
                <w:b/>
                <w:bCs/>
              </w:rPr>
              <w:t>Assessment</w:t>
            </w:r>
          </w:p>
        </w:tc>
      </w:tr>
      <w:tr w:rsidR="00956B95" w:rsidRPr="00F22BD9" w14:paraId="1C9324B1" w14:textId="77777777" w:rsidTr="0094180B">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324AE" w14:textId="77777777" w:rsidR="00956B95" w:rsidRPr="00F22BD9" w:rsidRDefault="00847B4B">
            <w:pPr>
              <w:pStyle w:val="NoSpacing"/>
              <w:rPr>
                <w:rFonts w:ascii="Arial" w:hAnsi="Arial" w:cs="Arial"/>
              </w:rPr>
            </w:pPr>
            <w:r w:rsidRPr="00F22BD9">
              <w:rPr>
                <w:rFonts w:ascii="Arial" w:hAnsi="Arial" w:cs="Arial"/>
              </w:rPr>
              <w:t>1.</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648250" w14:textId="77777777" w:rsidR="00956B95" w:rsidRDefault="00847B4B">
            <w:pPr>
              <w:pStyle w:val="NoSpacing"/>
              <w:rPr>
                <w:rFonts w:ascii="Arial" w:hAnsi="Arial" w:cs="Arial"/>
              </w:rPr>
            </w:pPr>
            <w:r w:rsidRPr="00F22BD9">
              <w:rPr>
                <w:rFonts w:ascii="Arial" w:hAnsi="Arial" w:cs="Arial"/>
              </w:rPr>
              <w:t>Details of the nature of the product</w:t>
            </w:r>
          </w:p>
          <w:p w14:paraId="1C9324AF" w14:textId="77777777" w:rsidR="00F22BD9" w:rsidRPr="00F22BD9" w:rsidRDefault="00F22BD9">
            <w:pPr>
              <w:pStyle w:val="NoSpacing"/>
              <w:rPr>
                <w:rFonts w:ascii="Arial" w:hAnsi="Arial" w:cs="Arial"/>
              </w:rPr>
            </w:pPr>
          </w:p>
        </w:tc>
        <w:tc>
          <w:tcPr>
            <w:tcW w:w="4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324B0" w14:textId="77777777" w:rsidR="00956B95" w:rsidRPr="00F22BD9" w:rsidRDefault="00847B4B">
            <w:pPr>
              <w:pStyle w:val="NoSpacing"/>
              <w:rPr>
                <w:rFonts w:ascii="Arial" w:hAnsi="Arial" w:cs="Arial"/>
              </w:rPr>
            </w:pPr>
            <w:r w:rsidRPr="00F22BD9">
              <w:rPr>
                <w:rFonts w:ascii="Arial" w:hAnsi="Arial" w:cs="Arial"/>
              </w:rPr>
              <w:t>Health Cash Plan.</w:t>
            </w:r>
          </w:p>
        </w:tc>
      </w:tr>
      <w:tr w:rsidR="00956B95" w:rsidRPr="00F22BD9" w14:paraId="1C9324B5" w14:textId="77777777" w:rsidTr="0094180B">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324B2" w14:textId="77777777" w:rsidR="00956B95" w:rsidRPr="00F22BD9" w:rsidRDefault="00847B4B">
            <w:pPr>
              <w:pStyle w:val="NoSpacing"/>
              <w:rPr>
                <w:rFonts w:ascii="Arial" w:hAnsi="Arial" w:cs="Arial"/>
              </w:rPr>
            </w:pPr>
            <w:r w:rsidRPr="00F22BD9">
              <w:rPr>
                <w:rFonts w:ascii="Arial" w:hAnsi="Arial" w:cs="Arial"/>
              </w:rPr>
              <w:t xml:space="preserve">2. </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43F13A" w14:textId="77777777" w:rsidR="00956B95" w:rsidRDefault="00847B4B">
            <w:pPr>
              <w:pStyle w:val="NoSpacing"/>
              <w:rPr>
                <w:rFonts w:ascii="Arial" w:hAnsi="Arial" w:cs="Arial"/>
              </w:rPr>
            </w:pPr>
            <w:r w:rsidRPr="00F22BD9">
              <w:rPr>
                <w:rFonts w:ascii="Arial" w:hAnsi="Arial" w:cs="Arial"/>
              </w:rPr>
              <w:t>Coverage that the product provides.</w:t>
            </w:r>
          </w:p>
          <w:p w14:paraId="1C9324B3" w14:textId="77777777" w:rsidR="00813805" w:rsidRPr="00F22BD9" w:rsidRDefault="00813805">
            <w:pPr>
              <w:pStyle w:val="NoSpacing"/>
              <w:rPr>
                <w:rFonts w:ascii="Arial" w:hAnsi="Arial" w:cs="Arial"/>
              </w:rPr>
            </w:pPr>
          </w:p>
        </w:tc>
        <w:tc>
          <w:tcPr>
            <w:tcW w:w="4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324B4" w14:textId="77777777" w:rsidR="00956B95" w:rsidRPr="00F22BD9" w:rsidRDefault="00847B4B">
            <w:pPr>
              <w:pStyle w:val="NoSpacing"/>
              <w:rPr>
                <w:rFonts w:ascii="Arial" w:hAnsi="Arial" w:cs="Arial"/>
              </w:rPr>
            </w:pPr>
            <w:r w:rsidRPr="00F22BD9">
              <w:rPr>
                <w:rFonts w:ascii="Arial" w:hAnsi="Arial" w:cs="Arial"/>
              </w:rPr>
              <w:t>Refer to Proactive Benefit Table and Terms &amp; Conditions.</w:t>
            </w:r>
          </w:p>
        </w:tc>
      </w:tr>
      <w:tr w:rsidR="00956B95" w:rsidRPr="00F22BD9" w14:paraId="1C9324CA" w14:textId="77777777" w:rsidTr="0094180B">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324B6" w14:textId="77777777" w:rsidR="00956B95" w:rsidRPr="00F22BD9" w:rsidRDefault="00847B4B">
            <w:pPr>
              <w:pStyle w:val="NoSpacing"/>
              <w:rPr>
                <w:rFonts w:ascii="Arial" w:hAnsi="Arial" w:cs="Arial"/>
              </w:rPr>
            </w:pPr>
            <w:r w:rsidRPr="00F22BD9">
              <w:rPr>
                <w:rFonts w:ascii="Arial" w:hAnsi="Arial" w:cs="Arial"/>
              </w:rPr>
              <w:t xml:space="preserve">3. </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324B7" w14:textId="77777777" w:rsidR="00956B95" w:rsidRPr="00F22BD9" w:rsidRDefault="00847B4B">
            <w:pPr>
              <w:pStyle w:val="NoSpacing"/>
              <w:rPr>
                <w:rFonts w:ascii="Arial" w:hAnsi="Arial" w:cs="Arial"/>
              </w:rPr>
            </w:pPr>
            <w:r w:rsidRPr="00F22BD9">
              <w:rPr>
                <w:rFonts w:ascii="Arial" w:hAnsi="Arial" w:cs="Arial"/>
              </w:rPr>
              <w:t>Limitations in relation to coverage (including but not limited to exclusions, limits of liability, excesses)</w:t>
            </w:r>
          </w:p>
        </w:tc>
        <w:tc>
          <w:tcPr>
            <w:tcW w:w="4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324B8" w14:textId="77777777" w:rsidR="00956B95" w:rsidRPr="00F22BD9" w:rsidRDefault="00847B4B">
            <w:pPr>
              <w:pStyle w:val="NoSpacing"/>
              <w:rPr>
                <w:rFonts w:ascii="Arial" w:hAnsi="Arial" w:cs="Arial"/>
              </w:rPr>
            </w:pPr>
            <w:r w:rsidRPr="00F22BD9">
              <w:rPr>
                <w:rFonts w:ascii="Arial" w:hAnsi="Arial" w:cs="Arial"/>
              </w:rPr>
              <w:t>RESTRICTIONS</w:t>
            </w:r>
          </w:p>
          <w:p w14:paraId="1C9324B9" w14:textId="77777777" w:rsidR="00956B95" w:rsidRPr="00F22BD9" w:rsidRDefault="00847B4B">
            <w:pPr>
              <w:pStyle w:val="NoSpacing"/>
              <w:numPr>
                <w:ilvl w:val="0"/>
                <w:numId w:val="1"/>
              </w:numPr>
              <w:rPr>
                <w:rFonts w:ascii="Arial" w:hAnsi="Arial" w:cs="Arial"/>
              </w:rPr>
            </w:pPr>
            <w:r w:rsidRPr="00F22BD9">
              <w:rPr>
                <w:rFonts w:ascii="Arial" w:hAnsi="Arial" w:cs="Arial"/>
              </w:rPr>
              <w:t>Annual Benefit allowances.</w:t>
            </w:r>
          </w:p>
          <w:p w14:paraId="1C9324BA" w14:textId="77777777" w:rsidR="00956B95" w:rsidRPr="00F22BD9" w:rsidRDefault="00847B4B">
            <w:pPr>
              <w:pStyle w:val="NoSpacing"/>
              <w:numPr>
                <w:ilvl w:val="0"/>
                <w:numId w:val="1"/>
              </w:numPr>
              <w:rPr>
                <w:rFonts w:ascii="Arial" w:hAnsi="Arial" w:cs="Arial"/>
              </w:rPr>
            </w:pPr>
            <w:r w:rsidRPr="00F22BD9">
              <w:rPr>
                <w:rFonts w:ascii="Arial" w:hAnsi="Arial" w:cs="Arial"/>
              </w:rPr>
              <w:t>Claims must be received within 26 weeks of the treatment date or date of accident.</w:t>
            </w:r>
          </w:p>
          <w:p w14:paraId="1C9324BB" w14:textId="77777777" w:rsidR="00956B95" w:rsidRPr="00F22BD9" w:rsidRDefault="00847B4B">
            <w:pPr>
              <w:pStyle w:val="NoSpacing"/>
              <w:numPr>
                <w:ilvl w:val="0"/>
                <w:numId w:val="1"/>
              </w:numPr>
              <w:rPr>
                <w:rFonts w:ascii="Arial" w:hAnsi="Arial" w:cs="Arial"/>
              </w:rPr>
            </w:pPr>
            <w:r w:rsidRPr="00F22BD9">
              <w:rPr>
                <w:rFonts w:ascii="Arial" w:hAnsi="Arial" w:cs="Arial"/>
              </w:rPr>
              <w:t>Dental Accident &amp; Injury claims require attendance for a dental emergency appointment within five days of the accident or injury.</w:t>
            </w:r>
          </w:p>
          <w:p w14:paraId="1C9324C2" w14:textId="284B3F77" w:rsidR="00956B95" w:rsidRPr="00813805" w:rsidRDefault="00CB55DC" w:rsidP="00813805">
            <w:pPr>
              <w:pStyle w:val="NoSpacing"/>
              <w:numPr>
                <w:ilvl w:val="0"/>
                <w:numId w:val="1"/>
              </w:numPr>
              <w:rPr>
                <w:rFonts w:ascii="Arial" w:hAnsi="Arial" w:cs="Arial"/>
              </w:rPr>
            </w:pPr>
            <w:r>
              <w:rPr>
                <w:rFonts w:ascii="Arial" w:hAnsi="Arial" w:cs="Arial"/>
              </w:rPr>
              <w:t>A maximum of</w:t>
            </w:r>
            <w:r w:rsidR="00847B4B" w:rsidRPr="00F22BD9">
              <w:rPr>
                <w:rFonts w:ascii="Arial" w:hAnsi="Arial" w:cs="Arial"/>
              </w:rPr>
              <w:t xml:space="preserve"> four dependent children are covered</w:t>
            </w:r>
            <w:r>
              <w:rPr>
                <w:rFonts w:ascii="Arial" w:hAnsi="Arial" w:cs="Arial"/>
              </w:rPr>
              <w:t>,</w:t>
            </w:r>
            <w:r w:rsidR="00847B4B" w:rsidRPr="00F22BD9">
              <w:rPr>
                <w:rFonts w:ascii="Arial" w:hAnsi="Arial" w:cs="Arial"/>
              </w:rPr>
              <w:t xml:space="preserve"> at no extra cost, up to their 24</w:t>
            </w:r>
            <w:r w:rsidR="00847B4B" w:rsidRPr="00F22BD9">
              <w:rPr>
                <w:rFonts w:ascii="Arial" w:hAnsi="Arial" w:cs="Arial"/>
                <w:vertAlign w:val="superscript"/>
              </w:rPr>
              <w:t>th</w:t>
            </w:r>
            <w:r w:rsidR="00847B4B" w:rsidRPr="00F22BD9">
              <w:rPr>
                <w:rFonts w:ascii="Arial" w:hAnsi="Arial" w:cs="Arial"/>
              </w:rPr>
              <w:t xml:space="preserve"> birthday if in full time education, claiming half of the adult entitlement for the benefits as specified on the benefit table.</w:t>
            </w:r>
          </w:p>
          <w:p w14:paraId="1A8A4E98" w14:textId="77777777" w:rsidR="00586424" w:rsidRPr="00F22BD9" w:rsidRDefault="00586424">
            <w:pPr>
              <w:pStyle w:val="NoSpacing"/>
              <w:rPr>
                <w:rFonts w:ascii="Arial" w:hAnsi="Arial" w:cs="Arial"/>
              </w:rPr>
            </w:pPr>
          </w:p>
          <w:p w14:paraId="1C9324C3" w14:textId="5D3D7A51" w:rsidR="00956B95" w:rsidRPr="00F22BD9" w:rsidRDefault="00847B4B">
            <w:pPr>
              <w:pStyle w:val="NoSpacing"/>
              <w:rPr>
                <w:rFonts w:ascii="Arial" w:hAnsi="Arial" w:cs="Arial"/>
              </w:rPr>
            </w:pPr>
            <w:r w:rsidRPr="00F22BD9">
              <w:rPr>
                <w:rFonts w:ascii="Arial" w:hAnsi="Arial" w:cs="Arial"/>
              </w:rPr>
              <w:t>NOT INSURED</w:t>
            </w:r>
          </w:p>
          <w:p w14:paraId="1C9324C4" w14:textId="77777777" w:rsidR="00956B95" w:rsidRPr="00F22BD9" w:rsidRDefault="00847B4B">
            <w:pPr>
              <w:pStyle w:val="NoSpacing"/>
              <w:numPr>
                <w:ilvl w:val="0"/>
                <w:numId w:val="2"/>
              </w:numPr>
              <w:rPr>
                <w:rFonts w:ascii="Arial" w:hAnsi="Arial" w:cs="Arial"/>
              </w:rPr>
            </w:pPr>
            <w:r w:rsidRPr="00F22BD9">
              <w:rPr>
                <w:rFonts w:ascii="Arial" w:hAnsi="Arial" w:cs="Arial"/>
              </w:rPr>
              <w:t>Treatment needed due to dangerous activities and sports, professional sports injuries or as a result of self-inflicted injuries.</w:t>
            </w:r>
          </w:p>
          <w:p w14:paraId="1C9324C5" w14:textId="77777777" w:rsidR="00956B95" w:rsidRPr="00F22BD9" w:rsidRDefault="00847B4B">
            <w:pPr>
              <w:pStyle w:val="NoSpacing"/>
              <w:numPr>
                <w:ilvl w:val="0"/>
                <w:numId w:val="2"/>
              </w:numPr>
              <w:rPr>
                <w:rFonts w:ascii="Arial" w:hAnsi="Arial" w:cs="Arial"/>
              </w:rPr>
            </w:pPr>
            <w:r w:rsidRPr="00F22BD9">
              <w:rPr>
                <w:rFonts w:ascii="Arial" w:hAnsi="Arial" w:cs="Arial"/>
              </w:rPr>
              <w:t>Treatment provided by immediate family.</w:t>
            </w:r>
          </w:p>
          <w:p w14:paraId="1C9324C6" w14:textId="77777777" w:rsidR="00956B95" w:rsidRPr="00F22BD9" w:rsidRDefault="00847B4B">
            <w:pPr>
              <w:pStyle w:val="NoSpacing"/>
              <w:numPr>
                <w:ilvl w:val="0"/>
                <w:numId w:val="2"/>
              </w:numPr>
              <w:rPr>
                <w:rFonts w:ascii="Arial" w:hAnsi="Arial" w:cs="Arial"/>
              </w:rPr>
            </w:pPr>
            <w:r w:rsidRPr="00F22BD9">
              <w:rPr>
                <w:rFonts w:ascii="Arial" w:hAnsi="Arial" w:cs="Arial"/>
              </w:rPr>
              <w:t>Treatments or benefits arranged, paid or facilitated through your employer or another employee.</w:t>
            </w:r>
          </w:p>
          <w:p w14:paraId="1C9324C7" w14:textId="578483E6" w:rsidR="00956B95" w:rsidRPr="00F22BD9" w:rsidRDefault="00847B4B">
            <w:pPr>
              <w:pStyle w:val="NoSpacing"/>
              <w:numPr>
                <w:ilvl w:val="0"/>
                <w:numId w:val="2"/>
              </w:numPr>
              <w:rPr>
                <w:rFonts w:ascii="Arial" w:hAnsi="Arial" w:cs="Arial"/>
              </w:rPr>
            </w:pPr>
            <w:r w:rsidRPr="00F22BD9">
              <w:rPr>
                <w:rFonts w:ascii="Arial" w:hAnsi="Arial" w:cs="Arial"/>
              </w:rPr>
              <w:t xml:space="preserve">Any charges for completion of claim forms or any medical information we need to support </w:t>
            </w:r>
            <w:r w:rsidR="005E1E03" w:rsidRPr="00F22BD9">
              <w:rPr>
                <w:rFonts w:ascii="Arial" w:hAnsi="Arial" w:cs="Arial"/>
              </w:rPr>
              <w:t>policyholder claims</w:t>
            </w:r>
            <w:r w:rsidRPr="00F22BD9">
              <w:rPr>
                <w:rFonts w:ascii="Arial" w:hAnsi="Arial" w:cs="Arial"/>
              </w:rPr>
              <w:t>.</w:t>
            </w:r>
          </w:p>
          <w:p w14:paraId="1C9324C8" w14:textId="77777777" w:rsidR="00956B95" w:rsidRDefault="00956B95">
            <w:pPr>
              <w:pStyle w:val="NoSpacing"/>
              <w:rPr>
                <w:rFonts w:ascii="Arial" w:hAnsi="Arial" w:cs="Arial"/>
              </w:rPr>
            </w:pPr>
          </w:p>
          <w:p w14:paraId="102067E1" w14:textId="77777777" w:rsidR="00813805" w:rsidRPr="00F22BD9" w:rsidRDefault="00813805">
            <w:pPr>
              <w:pStyle w:val="NoSpacing"/>
              <w:rPr>
                <w:rFonts w:ascii="Arial" w:hAnsi="Arial" w:cs="Arial"/>
              </w:rPr>
            </w:pPr>
          </w:p>
          <w:p w14:paraId="1C9324C9" w14:textId="77777777" w:rsidR="00956B95" w:rsidRPr="00F22BD9" w:rsidRDefault="00956B95">
            <w:pPr>
              <w:pStyle w:val="NoSpacing"/>
              <w:rPr>
                <w:rFonts w:ascii="Arial" w:hAnsi="Arial" w:cs="Arial"/>
              </w:rPr>
            </w:pPr>
          </w:p>
        </w:tc>
      </w:tr>
      <w:tr w:rsidR="00956B95" w:rsidRPr="00F22BD9" w14:paraId="1C9324D8" w14:textId="77777777" w:rsidTr="0094180B">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324CB" w14:textId="77777777" w:rsidR="00956B95" w:rsidRPr="00F22BD9" w:rsidRDefault="00847B4B">
            <w:pPr>
              <w:pStyle w:val="NoSpacing"/>
              <w:rPr>
                <w:rFonts w:ascii="Arial" w:hAnsi="Arial" w:cs="Arial"/>
              </w:rPr>
            </w:pPr>
            <w:r w:rsidRPr="00F22BD9">
              <w:rPr>
                <w:rFonts w:ascii="Arial" w:hAnsi="Arial" w:cs="Arial"/>
              </w:rPr>
              <w:lastRenderedPageBreak/>
              <w:t xml:space="preserve">4. </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324CC" w14:textId="77777777" w:rsidR="00956B95" w:rsidRPr="00F22BD9" w:rsidRDefault="00847B4B">
            <w:pPr>
              <w:pStyle w:val="NoSpacing"/>
              <w:rPr>
                <w:rFonts w:ascii="Arial" w:hAnsi="Arial" w:cs="Arial"/>
              </w:rPr>
            </w:pPr>
            <w:r w:rsidRPr="00F22BD9">
              <w:rPr>
                <w:rFonts w:ascii="Arial" w:hAnsi="Arial" w:cs="Arial"/>
              </w:rPr>
              <w:t>Type &amp; quality of the services to be provided</w:t>
            </w:r>
          </w:p>
        </w:tc>
        <w:tc>
          <w:tcPr>
            <w:tcW w:w="4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324CD" w14:textId="1C24CAB9" w:rsidR="00956B95" w:rsidRPr="00F22BD9" w:rsidRDefault="00847B4B">
            <w:pPr>
              <w:pStyle w:val="NoSpacing"/>
              <w:rPr>
                <w:rFonts w:ascii="Arial" w:hAnsi="Arial" w:cs="Arial"/>
              </w:rPr>
            </w:pPr>
            <w:r w:rsidRPr="00F22BD9">
              <w:rPr>
                <w:rFonts w:ascii="Arial" w:hAnsi="Arial" w:cs="Arial"/>
              </w:rPr>
              <w:t>Policyholders will have access to all the benefits specified on the benefit table. Optional extras in the form of Face to Face Counselling and PMI excess cover can be added by the employer in question if required.</w:t>
            </w:r>
            <w:r w:rsidR="006959A9" w:rsidRPr="00F22BD9">
              <w:rPr>
                <w:rFonts w:ascii="Arial" w:hAnsi="Arial" w:cs="Arial"/>
              </w:rPr>
              <w:t xml:space="preserve"> Only the employee can have face to face counselling, not a dependant or partner.</w:t>
            </w:r>
          </w:p>
          <w:p w14:paraId="1C9324CE" w14:textId="77777777" w:rsidR="00956B95" w:rsidRPr="00F22BD9" w:rsidRDefault="00956B95">
            <w:pPr>
              <w:pStyle w:val="NoSpacing"/>
              <w:rPr>
                <w:rFonts w:ascii="Arial" w:hAnsi="Arial" w:cs="Arial"/>
              </w:rPr>
            </w:pPr>
          </w:p>
          <w:p w14:paraId="1C9324CF" w14:textId="77777777" w:rsidR="00956B95" w:rsidRPr="00F22BD9" w:rsidRDefault="00847B4B">
            <w:pPr>
              <w:pStyle w:val="NoSpacing"/>
              <w:rPr>
                <w:rFonts w:ascii="Arial" w:hAnsi="Arial" w:cs="Arial"/>
              </w:rPr>
            </w:pPr>
            <w:r w:rsidRPr="00F22BD9">
              <w:rPr>
                <w:rFonts w:ascii="Arial" w:hAnsi="Arial" w:cs="Arial"/>
              </w:rPr>
              <w:t>Access to the My Medicash app, providing easy claim submission, access to policy documents and ancillary services.</w:t>
            </w:r>
          </w:p>
          <w:p w14:paraId="1C9324D0" w14:textId="77777777" w:rsidR="00956B95" w:rsidRPr="00F22BD9" w:rsidRDefault="00956B95">
            <w:pPr>
              <w:pStyle w:val="NoSpacing"/>
              <w:rPr>
                <w:rFonts w:ascii="Arial" w:hAnsi="Arial" w:cs="Arial"/>
              </w:rPr>
            </w:pPr>
          </w:p>
          <w:p w14:paraId="1C9324D1" w14:textId="5FB15618" w:rsidR="00956B95" w:rsidRPr="00F22BD9" w:rsidRDefault="00847B4B">
            <w:pPr>
              <w:pStyle w:val="NoSpacing"/>
              <w:rPr>
                <w:rFonts w:ascii="Arial" w:hAnsi="Arial" w:cs="Arial"/>
              </w:rPr>
            </w:pPr>
            <w:r w:rsidRPr="00F22BD9">
              <w:rPr>
                <w:rFonts w:ascii="Arial" w:hAnsi="Arial" w:cs="Arial"/>
              </w:rPr>
              <w:t xml:space="preserve">Customer support from Medicash by both telephone and email. Telephone lines are open 8am to 5pm, Monday to Friday (excluding bank holidays), with </w:t>
            </w:r>
            <w:r w:rsidR="0033156D">
              <w:rPr>
                <w:rFonts w:ascii="Arial" w:hAnsi="Arial" w:cs="Arial"/>
              </w:rPr>
              <w:t>70</w:t>
            </w:r>
            <w:r w:rsidRPr="00F22BD9">
              <w:rPr>
                <w:rFonts w:ascii="Arial" w:hAnsi="Arial" w:cs="Arial"/>
              </w:rPr>
              <w:t xml:space="preserve">% of calls answered within </w:t>
            </w:r>
            <w:r w:rsidR="0033156D">
              <w:rPr>
                <w:rFonts w:ascii="Arial" w:hAnsi="Arial" w:cs="Arial"/>
              </w:rPr>
              <w:t>3</w:t>
            </w:r>
            <w:r w:rsidRPr="00F22BD9">
              <w:rPr>
                <w:rFonts w:ascii="Arial" w:hAnsi="Arial" w:cs="Arial"/>
              </w:rPr>
              <w:t>0 seconds and less than 5% abandoned. Emails are responded to within 2 working days.</w:t>
            </w:r>
          </w:p>
          <w:p w14:paraId="1C9324D2" w14:textId="3BC01960" w:rsidR="00956B95" w:rsidRPr="00F22BD9" w:rsidRDefault="00956B95">
            <w:pPr>
              <w:pStyle w:val="NoSpacing"/>
              <w:rPr>
                <w:rFonts w:ascii="Arial" w:hAnsi="Arial" w:cs="Arial"/>
              </w:rPr>
            </w:pPr>
          </w:p>
          <w:p w14:paraId="539A43C7" w14:textId="73036799" w:rsidR="00CD3830" w:rsidRPr="00F22BD9" w:rsidRDefault="00CD3830">
            <w:pPr>
              <w:pStyle w:val="NoSpacing"/>
              <w:rPr>
                <w:rFonts w:ascii="Arial" w:hAnsi="Arial" w:cs="Arial"/>
              </w:rPr>
            </w:pPr>
            <w:r w:rsidRPr="00F22BD9">
              <w:rPr>
                <w:rFonts w:ascii="Arial" w:hAnsi="Arial" w:cs="Arial"/>
              </w:rPr>
              <w:t xml:space="preserve">Ancillary services </w:t>
            </w:r>
            <w:r w:rsidR="00AE24F5" w:rsidRPr="00F22BD9">
              <w:rPr>
                <w:rFonts w:ascii="Arial" w:hAnsi="Arial" w:cs="Arial"/>
              </w:rPr>
              <w:t xml:space="preserve">are </w:t>
            </w:r>
            <w:r w:rsidR="00DA775C">
              <w:rPr>
                <w:rFonts w:ascii="Arial" w:hAnsi="Arial" w:cs="Arial"/>
              </w:rPr>
              <w:t>available</w:t>
            </w:r>
            <w:r w:rsidR="00AE24F5" w:rsidRPr="00F22BD9">
              <w:rPr>
                <w:rFonts w:ascii="Arial" w:hAnsi="Arial" w:cs="Arial"/>
              </w:rPr>
              <w:t xml:space="preserve"> 24/7 365 days a year</w:t>
            </w:r>
            <w:r w:rsidRPr="00F22BD9">
              <w:rPr>
                <w:rFonts w:ascii="Arial" w:hAnsi="Arial" w:cs="Arial"/>
              </w:rPr>
              <w:t>.</w:t>
            </w:r>
          </w:p>
          <w:p w14:paraId="27444E9E" w14:textId="77777777" w:rsidR="00CD3830" w:rsidRPr="00F22BD9" w:rsidRDefault="00CD3830">
            <w:pPr>
              <w:pStyle w:val="NoSpacing"/>
              <w:rPr>
                <w:rFonts w:ascii="Arial" w:hAnsi="Arial" w:cs="Arial"/>
              </w:rPr>
            </w:pPr>
          </w:p>
          <w:p w14:paraId="1C9324D5" w14:textId="70A31669" w:rsidR="00956B95" w:rsidRPr="00F22BD9" w:rsidRDefault="00847B4B">
            <w:pPr>
              <w:pStyle w:val="NoSpacing"/>
              <w:rPr>
                <w:rFonts w:ascii="Arial" w:hAnsi="Arial" w:cs="Arial"/>
              </w:rPr>
            </w:pPr>
            <w:r w:rsidRPr="00F22BD9">
              <w:rPr>
                <w:rFonts w:ascii="Arial" w:hAnsi="Arial" w:cs="Arial"/>
              </w:rPr>
              <w:t>Claims can be submitted through the website</w:t>
            </w:r>
            <w:r w:rsidR="00076CF3" w:rsidRPr="00F22BD9">
              <w:rPr>
                <w:rFonts w:ascii="Arial" w:hAnsi="Arial" w:cs="Arial"/>
              </w:rPr>
              <w:t>, by post</w:t>
            </w:r>
            <w:r w:rsidR="00702D82" w:rsidRPr="00F22BD9">
              <w:rPr>
                <w:rFonts w:ascii="Arial" w:hAnsi="Arial" w:cs="Arial"/>
              </w:rPr>
              <w:t xml:space="preserve"> or the My Medicash app</w:t>
            </w:r>
            <w:r w:rsidR="00076CF3" w:rsidRPr="00F22BD9">
              <w:rPr>
                <w:rFonts w:ascii="Arial" w:hAnsi="Arial" w:cs="Arial"/>
              </w:rPr>
              <w:t>.</w:t>
            </w:r>
          </w:p>
          <w:p w14:paraId="1C9324D6" w14:textId="77777777" w:rsidR="00956B95" w:rsidRPr="00F22BD9" w:rsidRDefault="00956B95">
            <w:pPr>
              <w:pStyle w:val="NoSpacing"/>
              <w:rPr>
                <w:rFonts w:ascii="Arial" w:hAnsi="Arial" w:cs="Arial"/>
              </w:rPr>
            </w:pPr>
          </w:p>
          <w:p w14:paraId="5C03D504" w14:textId="3D530F7E" w:rsidR="00651809" w:rsidRPr="00F22BD9" w:rsidRDefault="00847B4B">
            <w:pPr>
              <w:pStyle w:val="NoSpacing"/>
              <w:rPr>
                <w:rFonts w:ascii="Arial" w:hAnsi="Arial" w:cs="Arial"/>
              </w:rPr>
            </w:pPr>
            <w:r w:rsidRPr="00F22BD9">
              <w:rPr>
                <w:rFonts w:ascii="Arial" w:hAnsi="Arial" w:cs="Arial"/>
              </w:rPr>
              <w:t xml:space="preserve">Payment is ordinarily made by bank transfer using a fast payment service, meaning that following </w:t>
            </w:r>
            <w:r w:rsidR="002276FC" w:rsidRPr="00F22BD9">
              <w:rPr>
                <w:rFonts w:ascii="Arial" w:hAnsi="Arial" w:cs="Arial"/>
              </w:rPr>
              <w:t>a claim being authorised</w:t>
            </w:r>
            <w:r w:rsidRPr="00F22BD9">
              <w:rPr>
                <w:rFonts w:ascii="Arial" w:hAnsi="Arial" w:cs="Arial"/>
              </w:rPr>
              <w:t xml:space="preserve">, </w:t>
            </w:r>
            <w:r w:rsidR="002276FC" w:rsidRPr="00F22BD9">
              <w:rPr>
                <w:rFonts w:ascii="Arial" w:hAnsi="Arial" w:cs="Arial"/>
              </w:rPr>
              <w:t>payment</w:t>
            </w:r>
            <w:r w:rsidR="001B7B02" w:rsidRPr="00F22BD9">
              <w:rPr>
                <w:rFonts w:ascii="Arial" w:hAnsi="Arial" w:cs="Arial"/>
              </w:rPr>
              <w:t xml:space="preserve"> is</w:t>
            </w:r>
            <w:r w:rsidRPr="00F22BD9">
              <w:rPr>
                <w:rFonts w:ascii="Arial" w:hAnsi="Arial" w:cs="Arial"/>
              </w:rPr>
              <w:t xml:space="preserve"> </w:t>
            </w:r>
            <w:r w:rsidR="002276FC" w:rsidRPr="00F22BD9">
              <w:rPr>
                <w:rFonts w:ascii="Arial" w:hAnsi="Arial" w:cs="Arial"/>
              </w:rPr>
              <w:t>credited</w:t>
            </w:r>
            <w:r w:rsidRPr="00F22BD9">
              <w:rPr>
                <w:rFonts w:ascii="Arial" w:hAnsi="Arial" w:cs="Arial"/>
              </w:rPr>
              <w:t xml:space="preserve"> into </w:t>
            </w:r>
            <w:r w:rsidR="002276FC" w:rsidRPr="00F22BD9">
              <w:rPr>
                <w:rFonts w:ascii="Arial" w:hAnsi="Arial" w:cs="Arial"/>
              </w:rPr>
              <w:t>the policyholder’s bank account</w:t>
            </w:r>
            <w:r w:rsidRPr="00F22BD9">
              <w:rPr>
                <w:rFonts w:ascii="Arial" w:hAnsi="Arial" w:cs="Arial"/>
              </w:rPr>
              <w:t xml:space="preserve"> by the end of the following working day and often within 24 hours.</w:t>
            </w:r>
            <w:r w:rsidR="00651809" w:rsidRPr="00F22BD9">
              <w:rPr>
                <w:rFonts w:ascii="Arial" w:hAnsi="Arial" w:cs="Arial"/>
              </w:rPr>
              <w:t xml:space="preserve"> Payment can also be made by cheque.</w:t>
            </w:r>
          </w:p>
          <w:p w14:paraId="368617AF" w14:textId="51477648" w:rsidR="00882702" w:rsidRPr="00F22BD9" w:rsidRDefault="00882702">
            <w:pPr>
              <w:pStyle w:val="NoSpacing"/>
              <w:rPr>
                <w:rFonts w:ascii="Arial" w:hAnsi="Arial" w:cs="Arial"/>
              </w:rPr>
            </w:pPr>
          </w:p>
          <w:p w14:paraId="3D917C9A" w14:textId="4FDB98F6" w:rsidR="00882702" w:rsidRPr="00F22BD9" w:rsidRDefault="00882702">
            <w:pPr>
              <w:pStyle w:val="NoSpacing"/>
              <w:rPr>
                <w:rFonts w:ascii="Arial" w:hAnsi="Arial" w:cs="Arial"/>
              </w:rPr>
            </w:pPr>
            <w:r w:rsidRPr="00F22BD9">
              <w:rPr>
                <w:rFonts w:ascii="Arial" w:hAnsi="Arial" w:cs="Arial"/>
              </w:rPr>
              <w:t>Practitioners can only be paid by cheque in relation to PMI claims.</w:t>
            </w:r>
          </w:p>
          <w:p w14:paraId="785A549F" w14:textId="77777777" w:rsidR="00651809" w:rsidRPr="00F22BD9" w:rsidRDefault="00651809" w:rsidP="00651809">
            <w:pPr>
              <w:pStyle w:val="NoSpacing"/>
              <w:rPr>
                <w:rFonts w:ascii="Arial" w:hAnsi="Arial" w:cs="Arial"/>
              </w:rPr>
            </w:pPr>
          </w:p>
          <w:p w14:paraId="45ECF2C2" w14:textId="77777777" w:rsidR="00651809" w:rsidRDefault="00651809" w:rsidP="00651809">
            <w:pPr>
              <w:pStyle w:val="NoSpacing"/>
              <w:rPr>
                <w:rFonts w:ascii="Arial" w:hAnsi="Arial" w:cs="Arial"/>
              </w:rPr>
            </w:pPr>
            <w:r w:rsidRPr="00F22BD9">
              <w:rPr>
                <w:rFonts w:ascii="Arial" w:hAnsi="Arial" w:cs="Arial"/>
              </w:rPr>
              <w:t>The ‘Medicash Assist’ service is available for policyholders with characteristics of vulnerability (</w:t>
            </w:r>
            <w:hyperlink r:id="rId8" w:history="1">
              <w:r w:rsidRPr="00F22BD9">
                <w:rPr>
                  <w:rStyle w:val="Hyperlink"/>
                  <w:rFonts w:ascii="Arial" w:hAnsi="Arial" w:cs="Arial"/>
                </w:rPr>
                <w:t>Medicash Assist | Medicash</w:t>
              </w:r>
            </w:hyperlink>
            <w:r w:rsidRPr="00F22BD9">
              <w:rPr>
                <w:rFonts w:ascii="Arial" w:hAnsi="Arial" w:cs="Arial"/>
              </w:rPr>
              <w:t>).</w:t>
            </w:r>
          </w:p>
          <w:p w14:paraId="1C9324D7" w14:textId="3C6D6261" w:rsidR="004920D9" w:rsidRPr="00F22BD9" w:rsidRDefault="004920D9" w:rsidP="00651809">
            <w:pPr>
              <w:pStyle w:val="NoSpacing"/>
              <w:rPr>
                <w:rFonts w:ascii="Arial" w:hAnsi="Arial" w:cs="Arial"/>
              </w:rPr>
            </w:pPr>
          </w:p>
        </w:tc>
      </w:tr>
      <w:tr w:rsidR="00956B95" w:rsidRPr="00F22BD9" w14:paraId="1C9324DC" w14:textId="77777777" w:rsidTr="0094180B">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324D9" w14:textId="77777777" w:rsidR="00956B95" w:rsidRPr="00F22BD9" w:rsidRDefault="00847B4B">
            <w:pPr>
              <w:pStyle w:val="NoSpacing"/>
              <w:rPr>
                <w:rFonts w:ascii="Arial" w:hAnsi="Arial" w:cs="Arial"/>
              </w:rPr>
            </w:pPr>
            <w:r w:rsidRPr="00F22BD9">
              <w:rPr>
                <w:rFonts w:ascii="Arial" w:hAnsi="Arial" w:cs="Arial"/>
              </w:rPr>
              <w:t xml:space="preserve">5. </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324DA" w14:textId="2E29DD49" w:rsidR="00956B95" w:rsidRPr="00F22BD9" w:rsidRDefault="00847B4B">
            <w:pPr>
              <w:pStyle w:val="NoSpacing"/>
              <w:rPr>
                <w:rFonts w:ascii="Arial" w:hAnsi="Arial" w:cs="Arial"/>
              </w:rPr>
            </w:pPr>
            <w:r w:rsidRPr="00F22BD9">
              <w:rPr>
                <w:rFonts w:ascii="Arial" w:hAnsi="Arial" w:cs="Arial"/>
              </w:rPr>
              <w:t>Is the product net priced</w:t>
            </w:r>
            <w:r w:rsidR="004920D9">
              <w:rPr>
                <w:rFonts w:ascii="Arial" w:hAnsi="Arial" w:cs="Arial"/>
              </w:rPr>
              <w:t>?</w:t>
            </w:r>
          </w:p>
        </w:tc>
        <w:tc>
          <w:tcPr>
            <w:tcW w:w="4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EB174F" w14:textId="77777777" w:rsidR="00956B95" w:rsidRDefault="00847B4B">
            <w:pPr>
              <w:pStyle w:val="NoSpacing"/>
              <w:rPr>
                <w:rFonts w:ascii="Arial" w:hAnsi="Arial" w:cs="Arial"/>
              </w:rPr>
            </w:pPr>
            <w:r w:rsidRPr="00F22BD9">
              <w:rPr>
                <w:rFonts w:ascii="Arial" w:hAnsi="Arial" w:cs="Arial"/>
              </w:rPr>
              <w:t>All premiums quoted include Insurance Premium Tax at the current rate.</w:t>
            </w:r>
          </w:p>
          <w:p w14:paraId="18C51B26" w14:textId="77777777" w:rsidR="004920D9" w:rsidRDefault="004920D9">
            <w:pPr>
              <w:pStyle w:val="NoSpacing"/>
              <w:rPr>
                <w:rFonts w:ascii="Arial" w:hAnsi="Arial" w:cs="Arial"/>
              </w:rPr>
            </w:pPr>
          </w:p>
          <w:p w14:paraId="4A1C0CD1" w14:textId="77777777" w:rsidR="004920D9" w:rsidRDefault="004920D9">
            <w:pPr>
              <w:pStyle w:val="NoSpacing"/>
              <w:rPr>
                <w:rFonts w:ascii="Arial" w:hAnsi="Arial" w:cs="Arial"/>
              </w:rPr>
            </w:pPr>
          </w:p>
          <w:p w14:paraId="629B8ED0" w14:textId="77777777" w:rsidR="004920D9" w:rsidRDefault="004920D9">
            <w:pPr>
              <w:pStyle w:val="NoSpacing"/>
              <w:rPr>
                <w:rFonts w:ascii="Arial" w:hAnsi="Arial" w:cs="Arial"/>
              </w:rPr>
            </w:pPr>
          </w:p>
          <w:p w14:paraId="399CA6E9" w14:textId="77777777" w:rsidR="004920D9" w:rsidRDefault="004920D9">
            <w:pPr>
              <w:pStyle w:val="NoSpacing"/>
              <w:rPr>
                <w:rFonts w:ascii="Arial" w:hAnsi="Arial" w:cs="Arial"/>
              </w:rPr>
            </w:pPr>
          </w:p>
          <w:p w14:paraId="1C9324DB" w14:textId="77777777" w:rsidR="004920D9" w:rsidRPr="00F22BD9" w:rsidRDefault="004920D9">
            <w:pPr>
              <w:pStyle w:val="NoSpacing"/>
              <w:rPr>
                <w:rFonts w:ascii="Arial" w:hAnsi="Arial" w:cs="Arial"/>
              </w:rPr>
            </w:pPr>
          </w:p>
        </w:tc>
      </w:tr>
      <w:tr w:rsidR="00956B95" w:rsidRPr="00F22BD9" w14:paraId="1C9324E4" w14:textId="77777777" w:rsidTr="0094180B">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324DD" w14:textId="77777777" w:rsidR="00956B95" w:rsidRPr="00F22BD9" w:rsidRDefault="00847B4B">
            <w:pPr>
              <w:pStyle w:val="NoSpacing"/>
              <w:rPr>
                <w:rFonts w:ascii="Arial" w:hAnsi="Arial" w:cs="Arial"/>
              </w:rPr>
            </w:pPr>
            <w:r w:rsidRPr="00F22BD9">
              <w:rPr>
                <w:rFonts w:ascii="Arial" w:hAnsi="Arial" w:cs="Arial"/>
              </w:rPr>
              <w:lastRenderedPageBreak/>
              <w:t>6.</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324DE" w14:textId="77777777" w:rsidR="00956B95" w:rsidRPr="00F22BD9" w:rsidRDefault="00847B4B">
            <w:pPr>
              <w:pStyle w:val="NoSpacing"/>
              <w:rPr>
                <w:rFonts w:ascii="Arial" w:hAnsi="Arial" w:cs="Arial"/>
              </w:rPr>
            </w:pPr>
            <w:r w:rsidRPr="00F22BD9">
              <w:rPr>
                <w:rFonts w:ascii="Arial" w:hAnsi="Arial" w:cs="Arial"/>
              </w:rPr>
              <w:t>Total price to be paid by the policyholder</w:t>
            </w:r>
          </w:p>
        </w:tc>
        <w:tc>
          <w:tcPr>
            <w:tcW w:w="4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324DF" w14:textId="77777777" w:rsidR="00956B95" w:rsidRPr="00F22BD9" w:rsidRDefault="00847B4B">
            <w:pPr>
              <w:pStyle w:val="NoSpacing"/>
              <w:rPr>
                <w:rFonts w:ascii="Arial" w:hAnsi="Arial" w:cs="Arial"/>
              </w:rPr>
            </w:pPr>
            <w:r w:rsidRPr="00F22BD9">
              <w:rPr>
                <w:rFonts w:ascii="Arial" w:hAnsi="Arial" w:cs="Arial"/>
              </w:rPr>
              <w:t>There is no direct cost to the policyholder as Proactive is provided as an employee benefit, paid for by the employer.</w:t>
            </w:r>
          </w:p>
          <w:p w14:paraId="1C9324E0" w14:textId="77777777" w:rsidR="00956B95" w:rsidRPr="00F22BD9" w:rsidRDefault="00956B95">
            <w:pPr>
              <w:pStyle w:val="NoSpacing"/>
              <w:rPr>
                <w:rFonts w:ascii="Arial" w:hAnsi="Arial" w:cs="Arial"/>
              </w:rPr>
            </w:pPr>
          </w:p>
          <w:p w14:paraId="1C9324E1" w14:textId="77777777" w:rsidR="00956B95" w:rsidRPr="00F22BD9" w:rsidRDefault="00847B4B">
            <w:pPr>
              <w:pStyle w:val="NoSpacing"/>
              <w:rPr>
                <w:rFonts w:ascii="Arial" w:hAnsi="Arial" w:cs="Arial"/>
              </w:rPr>
            </w:pPr>
            <w:r w:rsidRPr="00F22BD9">
              <w:rPr>
                <w:rFonts w:ascii="Arial" w:hAnsi="Arial" w:cs="Arial"/>
              </w:rPr>
              <w:t>The cover is counted as a benefit in kind for tax purposes on the element provided by the employer.</w:t>
            </w:r>
          </w:p>
          <w:p w14:paraId="1C9324E2" w14:textId="77777777" w:rsidR="00956B95" w:rsidRPr="00F22BD9" w:rsidRDefault="00956B95">
            <w:pPr>
              <w:pStyle w:val="NoSpacing"/>
              <w:rPr>
                <w:rFonts w:ascii="Arial" w:hAnsi="Arial" w:cs="Arial"/>
              </w:rPr>
            </w:pPr>
          </w:p>
          <w:p w14:paraId="4FB78B44" w14:textId="77777777" w:rsidR="00956B95" w:rsidRDefault="00847B4B">
            <w:pPr>
              <w:pStyle w:val="NoSpacing"/>
              <w:rPr>
                <w:rFonts w:ascii="Arial" w:hAnsi="Arial" w:cs="Arial"/>
              </w:rPr>
            </w:pPr>
            <w:r w:rsidRPr="00F22BD9">
              <w:rPr>
                <w:rFonts w:ascii="Arial" w:hAnsi="Arial" w:cs="Arial"/>
              </w:rPr>
              <w:t>Should the policyholder opt to increase to a higher level of cover, paying for the increase, they will be liable for this element of the premium paid, which includes Insurance Premium Tax (IPT).</w:t>
            </w:r>
          </w:p>
          <w:p w14:paraId="1C9324E3" w14:textId="77777777" w:rsidR="00B60B03" w:rsidRPr="00F22BD9" w:rsidRDefault="00B60B03">
            <w:pPr>
              <w:pStyle w:val="NoSpacing"/>
              <w:rPr>
                <w:rFonts w:ascii="Arial" w:hAnsi="Arial" w:cs="Arial"/>
              </w:rPr>
            </w:pPr>
          </w:p>
        </w:tc>
      </w:tr>
      <w:tr w:rsidR="00956B95" w:rsidRPr="00F22BD9" w14:paraId="1C9324EC" w14:textId="77777777" w:rsidTr="0094180B">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324E5" w14:textId="77777777" w:rsidR="00956B95" w:rsidRPr="00F22BD9" w:rsidRDefault="00847B4B">
            <w:pPr>
              <w:pStyle w:val="NoSpacing"/>
              <w:rPr>
                <w:rFonts w:ascii="Arial" w:hAnsi="Arial" w:cs="Arial"/>
              </w:rPr>
            </w:pPr>
            <w:r w:rsidRPr="00F22BD9">
              <w:rPr>
                <w:rFonts w:ascii="Arial" w:hAnsi="Arial" w:cs="Arial"/>
              </w:rPr>
              <w:t xml:space="preserve">7. </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324E6" w14:textId="77777777" w:rsidR="00956B95" w:rsidRPr="00F22BD9" w:rsidRDefault="00847B4B">
            <w:pPr>
              <w:pStyle w:val="NoSpacing"/>
              <w:rPr>
                <w:rFonts w:ascii="Arial" w:hAnsi="Arial" w:cs="Arial"/>
              </w:rPr>
            </w:pPr>
            <w:r w:rsidRPr="00F22BD9">
              <w:rPr>
                <w:rFonts w:ascii="Arial" w:hAnsi="Arial" w:cs="Arial"/>
              </w:rPr>
              <w:t>Details of the pricing model used to calculate the risk premium i) for the initial policy term, ii) for any future renewal</w:t>
            </w:r>
          </w:p>
        </w:tc>
        <w:tc>
          <w:tcPr>
            <w:tcW w:w="4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C2591" w14:textId="77777777" w:rsidR="00307809" w:rsidRPr="00F22BD9" w:rsidRDefault="00307809" w:rsidP="00307809">
            <w:pPr>
              <w:pStyle w:val="NoSpacing"/>
              <w:rPr>
                <w:rFonts w:ascii="Arial" w:hAnsi="Arial" w:cs="Arial"/>
              </w:rPr>
            </w:pPr>
            <w:r w:rsidRPr="00F22BD9">
              <w:rPr>
                <w:rFonts w:ascii="Arial" w:hAnsi="Arial" w:cs="Arial"/>
              </w:rPr>
              <w:t>For new business, standard rates apply on a community underwritten basis. If a discounted plan is requested, then a risk based demographic approach is engaged.</w:t>
            </w:r>
          </w:p>
          <w:p w14:paraId="1C9324E8" w14:textId="0F0C6F2C" w:rsidR="00956B95" w:rsidRPr="00F22BD9" w:rsidRDefault="00307809">
            <w:pPr>
              <w:pStyle w:val="NoSpacing"/>
              <w:rPr>
                <w:rFonts w:ascii="Arial" w:hAnsi="Arial" w:cs="Arial"/>
              </w:rPr>
            </w:pPr>
            <w:r w:rsidRPr="00F22BD9">
              <w:rPr>
                <w:rFonts w:ascii="Arial" w:hAnsi="Arial" w:cs="Arial"/>
              </w:rPr>
              <w:t xml:space="preserve"> </w:t>
            </w:r>
          </w:p>
          <w:p w14:paraId="1C9324E9" w14:textId="77777777" w:rsidR="00956B95" w:rsidRPr="00F22BD9" w:rsidRDefault="00847B4B">
            <w:pPr>
              <w:pStyle w:val="NoSpacing"/>
              <w:rPr>
                <w:rFonts w:ascii="Arial" w:hAnsi="Arial" w:cs="Arial"/>
              </w:rPr>
            </w:pPr>
            <w:r w:rsidRPr="00F22BD9">
              <w:rPr>
                <w:rFonts w:ascii="Arial" w:hAnsi="Arial" w:cs="Arial"/>
              </w:rPr>
              <w:t>If a group is switching a cash plan to Medicash, then the pricing model is based on risk analysis of claims data.</w:t>
            </w:r>
          </w:p>
          <w:p w14:paraId="1C9324EA" w14:textId="77777777" w:rsidR="00956B95" w:rsidRPr="00F22BD9" w:rsidRDefault="00956B95">
            <w:pPr>
              <w:pStyle w:val="NoSpacing"/>
              <w:rPr>
                <w:rFonts w:ascii="Arial" w:hAnsi="Arial" w:cs="Arial"/>
              </w:rPr>
            </w:pPr>
          </w:p>
          <w:p w14:paraId="2C5863ED" w14:textId="77777777" w:rsidR="00956B95" w:rsidRDefault="00847B4B">
            <w:pPr>
              <w:pStyle w:val="NoSpacing"/>
              <w:rPr>
                <w:rFonts w:ascii="Arial" w:hAnsi="Arial" w:cs="Arial"/>
              </w:rPr>
            </w:pPr>
            <w:r w:rsidRPr="00F22BD9">
              <w:rPr>
                <w:rFonts w:ascii="Arial" w:hAnsi="Arial" w:cs="Arial"/>
              </w:rPr>
              <w:t xml:space="preserve">At </w:t>
            </w:r>
            <w:r w:rsidR="00607289" w:rsidRPr="00F22BD9">
              <w:rPr>
                <w:rFonts w:ascii="Arial" w:hAnsi="Arial" w:cs="Arial"/>
              </w:rPr>
              <w:t>policy anniversary</w:t>
            </w:r>
            <w:r w:rsidRPr="00F22BD9">
              <w:rPr>
                <w:rFonts w:ascii="Arial" w:hAnsi="Arial" w:cs="Arial"/>
              </w:rPr>
              <w:t>, a review of claims data informs the risk approach to premium structure.</w:t>
            </w:r>
          </w:p>
          <w:p w14:paraId="1C9324EB" w14:textId="4B138BC6" w:rsidR="00B60B03" w:rsidRPr="00F22BD9" w:rsidRDefault="00B60B03">
            <w:pPr>
              <w:pStyle w:val="NoSpacing"/>
              <w:rPr>
                <w:rFonts w:ascii="Arial" w:hAnsi="Arial" w:cs="Arial"/>
              </w:rPr>
            </w:pPr>
          </w:p>
        </w:tc>
      </w:tr>
      <w:tr w:rsidR="00956B95" w:rsidRPr="00F22BD9" w14:paraId="1C9324F4" w14:textId="77777777" w:rsidTr="0094180B">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324ED" w14:textId="77777777" w:rsidR="00956B95" w:rsidRPr="00F22BD9" w:rsidRDefault="00847B4B">
            <w:pPr>
              <w:pStyle w:val="NoSpacing"/>
              <w:rPr>
                <w:rFonts w:ascii="Arial" w:hAnsi="Arial" w:cs="Arial"/>
              </w:rPr>
            </w:pPr>
            <w:r w:rsidRPr="00F22BD9">
              <w:rPr>
                <w:rFonts w:ascii="Arial" w:hAnsi="Arial" w:cs="Arial"/>
              </w:rPr>
              <w:t xml:space="preserve">8. </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324EE" w14:textId="67892490" w:rsidR="00956B95" w:rsidRPr="00F22BD9" w:rsidRDefault="00847B4B">
            <w:pPr>
              <w:pStyle w:val="NoSpacing"/>
              <w:rPr>
                <w:rFonts w:ascii="Arial" w:hAnsi="Arial" w:cs="Arial"/>
              </w:rPr>
            </w:pPr>
            <w:r w:rsidRPr="00F22BD9">
              <w:rPr>
                <w:rFonts w:ascii="Arial" w:hAnsi="Arial" w:cs="Arial"/>
              </w:rPr>
              <w:t>Breakdown of the overall cost of the insurance product</w:t>
            </w:r>
          </w:p>
        </w:tc>
        <w:tc>
          <w:tcPr>
            <w:tcW w:w="4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324EF" w14:textId="4C59BCB9" w:rsidR="00956B95" w:rsidRPr="00F22BD9" w:rsidRDefault="00847B4B">
            <w:pPr>
              <w:pStyle w:val="NoSpacing"/>
              <w:rPr>
                <w:rFonts w:ascii="Arial" w:hAnsi="Arial" w:cs="Arial"/>
              </w:rPr>
            </w:pPr>
            <w:r w:rsidRPr="00F22BD9">
              <w:rPr>
                <w:rFonts w:ascii="Arial" w:hAnsi="Arial" w:cs="Arial"/>
              </w:rPr>
              <w:t xml:space="preserve">Proactive has a tiered structure for premiums. There is a rate for groups insuring 10-24 </w:t>
            </w:r>
            <w:r w:rsidR="008A2270" w:rsidRPr="00F22BD9">
              <w:rPr>
                <w:rFonts w:ascii="Arial" w:hAnsi="Arial" w:cs="Arial"/>
              </w:rPr>
              <w:t>employee</w:t>
            </w:r>
            <w:r w:rsidRPr="00F22BD9">
              <w:rPr>
                <w:rFonts w:ascii="Arial" w:hAnsi="Arial" w:cs="Arial"/>
              </w:rPr>
              <w:t>s and a different rate for groups of 25 employees or more.</w:t>
            </w:r>
          </w:p>
          <w:p w14:paraId="1C9324F0" w14:textId="77777777" w:rsidR="00956B95" w:rsidRPr="00F22BD9" w:rsidRDefault="00956B95">
            <w:pPr>
              <w:pStyle w:val="NoSpacing"/>
              <w:rPr>
                <w:rFonts w:ascii="Arial" w:hAnsi="Arial" w:cs="Arial"/>
              </w:rPr>
            </w:pPr>
          </w:p>
          <w:p w14:paraId="1C9324F1" w14:textId="0303777B" w:rsidR="00956B95" w:rsidRPr="00F22BD9" w:rsidRDefault="00847B4B">
            <w:pPr>
              <w:pStyle w:val="NoSpacing"/>
              <w:rPr>
                <w:rFonts w:ascii="Arial" w:hAnsi="Arial" w:cs="Arial"/>
              </w:rPr>
            </w:pPr>
            <w:r w:rsidRPr="00F22BD9">
              <w:rPr>
                <w:rFonts w:ascii="Arial" w:hAnsi="Arial" w:cs="Arial"/>
              </w:rPr>
              <w:t xml:space="preserve">The standard Proactive charges are </w:t>
            </w:r>
            <w:r w:rsidR="00AF3D12" w:rsidRPr="00F22BD9">
              <w:rPr>
                <w:rFonts w:ascii="Arial" w:hAnsi="Arial" w:cs="Arial"/>
              </w:rPr>
              <w:t>shown at the end of this document.</w:t>
            </w:r>
          </w:p>
          <w:p w14:paraId="1C9324F2" w14:textId="77777777" w:rsidR="00956B95" w:rsidRPr="00F22BD9" w:rsidRDefault="00956B95">
            <w:pPr>
              <w:pStyle w:val="NoSpacing"/>
              <w:rPr>
                <w:rFonts w:ascii="Arial" w:hAnsi="Arial" w:cs="Arial"/>
              </w:rPr>
            </w:pPr>
          </w:p>
          <w:p w14:paraId="18E50EAC" w14:textId="77777777" w:rsidR="00956B95" w:rsidRDefault="00847B4B">
            <w:pPr>
              <w:pStyle w:val="NoSpacing"/>
              <w:rPr>
                <w:rFonts w:ascii="Arial" w:hAnsi="Arial" w:cs="Arial"/>
              </w:rPr>
            </w:pPr>
            <w:r w:rsidRPr="00F22BD9">
              <w:rPr>
                <w:rFonts w:ascii="Arial" w:hAnsi="Arial" w:cs="Arial"/>
              </w:rPr>
              <w:t>For business transferred from a p</w:t>
            </w:r>
            <w:r w:rsidR="00607289" w:rsidRPr="00F22BD9">
              <w:rPr>
                <w:rFonts w:ascii="Arial" w:hAnsi="Arial" w:cs="Arial"/>
              </w:rPr>
              <w:t xml:space="preserve">revious </w:t>
            </w:r>
            <w:r w:rsidRPr="00F22BD9">
              <w:rPr>
                <w:rFonts w:ascii="Arial" w:hAnsi="Arial" w:cs="Arial"/>
              </w:rPr>
              <w:t>health cash plan insurer, claim history is requested and this may result in an uplift to the standard premiums offered.</w:t>
            </w:r>
          </w:p>
          <w:p w14:paraId="1C9324F3" w14:textId="4ECF3583" w:rsidR="00B60B03" w:rsidRPr="00F22BD9" w:rsidRDefault="00B60B03">
            <w:pPr>
              <w:pStyle w:val="NoSpacing"/>
              <w:rPr>
                <w:rFonts w:ascii="Arial" w:hAnsi="Arial" w:cs="Arial"/>
              </w:rPr>
            </w:pPr>
          </w:p>
        </w:tc>
      </w:tr>
      <w:tr w:rsidR="00956B95" w:rsidRPr="00F22BD9" w14:paraId="1C9324F8" w14:textId="77777777" w:rsidTr="0094180B">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324F5" w14:textId="77777777" w:rsidR="00956B95" w:rsidRPr="00F22BD9" w:rsidRDefault="00847B4B">
            <w:pPr>
              <w:pStyle w:val="NoSpacing"/>
              <w:rPr>
                <w:rFonts w:ascii="Arial" w:hAnsi="Arial" w:cs="Arial"/>
              </w:rPr>
            </w:pPr>
            <w:r w:rsidRPr="00F22BD9">
              <w:rPr>
                <w:rFonts w:ascii="Arial" w:hAnsi="Arial" w:cs="Arial"/>
              </w:rPr>
              <w:t>9.</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40173" w14:textId="77777777" w:rsidR="00956B95" w:rsidRDefault="00847B4B">
            <w:pPr>
              <w:pStyle w:val="NoSpacing"/>
              <w:rPr>
                <w:rFonts w:ascii="Arial" w:hAnsi="Arial" w:cs="Arial"/>
              </w:rPr>
            </w:pPr>
            <w:r w:rsidRPr="00F22BD9">
              <w:rPr>
                <w:rFonts w:ascii="Arial" w:hAnsi="Arial" w:cs="Arial"/>
              </w:rPr>
              <w:t>Details of the remuneration of each party in the distribution chain where this is part of the premium or otherwise paid directly by the customer</w:t>
            </w:r>
          </w:p>
          <w:p w14:paraId="75B92E80" w14:textId="77777777" w:rsidR="00B60B03" w:rsidRDefault="00B60B03">
            <w:pPr>
              <w:pStyle w:val="NoSpacing"/>
              <w:rPr>
                <w:rFonts w:ascii="Arial" w:hAnsi="Arial" w:cs="Arial"/>
              </w:rPr>
            </w:pPr>
          </w:p>
          <w:p w14:paraId="3127C03F" w14:textId="77777777" w:rsidR="00B60B03" w:rsidRDefault="00B60B03">
            <w:pPr>
              <w:pStyle w:val="NoSpacing"/>
              <w:rPr>
                <w:rFonts w:ascii="Arial" w:hAnsi="Arial" w:cs="Arial"/>
              </w:rPr>
            </w:pPr>
          </w:p>
          <w:p w14:paraId="704D8918" w14:textId="77777777" w:rsidR="00B60B03" w:rsidRDefault="00B60B03">
            <w:pPr>
              <w:pStyle w:val="NoSpacing"/>
              <w:rPr>
                <w:rFonts w:ascii="Arial" w:hAnsi="Arial" w:cs="Arial"/>
              </w:rPr>
            </w:pPr>
          </w:p>
          <w:p w14:paraId="099ECEF8" w14:textId="77777777" w:rsidR="00B60B03" w:rsidRDefault="00B60B03">
            <w:pPr>
              <w:pStyle w:val="NoSpacing"/>
              <w:rPr>
                <w:rFonts w:ascii="Arial" w:hAnsi="Arial" w:cs="Arial"/>
              </w:rPr>
            </w:pPr>
          </w:p>
          <w:p w14:paraId="1C9324F6" w14:textId="77777777" w:rsidR="00B60B03" w:rsidRPr="00F22BD9" w:rsidRDefault="00B60B03">
            <w:pPr>
              <w:pStyle w:val="NoSpacing"/>
              <w:rPr>
                <w:rFonts w:ascii="Arial" w:hAnsi="Arial" w:cs="Arial"/>
              </w:rPr>
            </w:pPr>
          </w:p>
        </w:tc>
        <w:tc>
          <w:tcPr>
            <w:tcW w:w="4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324F7" w14:textId="77777777" w:rsidR="00956B95" w:rsidRPr="00F22BD9" w:rsidRDefault="00847B4B">
            <w:pPr>
              <w:pStyle w:val="NoSpacing"/>
              <w:rPr>
                <w:rFonts w:ascii="Arial" w:hAnsi="Arial" w:cs="Arial"/>
              </w:rPr>
            </w:pPr>
            <w:r w:rsidRPr="00F22BD9">
              <w:rPr>
                <w:rFonts w:ascii="Arial" w:hAnsi="Arial" w:cs="Arial"/>
              </w:rPr>
              <w:t>10% is the standard commission rate payable to any broker as applicable. There is no additional remuneration in terms of direct sales to group entities.</w:t>
            </w:r>
          </w:p>
        </w:tc>
      </w:tr>
      <w:tr w:rsidR="00956B95" w:rsidRPr="00F22BD9" w14:paraId="1C9324FF" w14:textId="77777777" w:rsidTr="0094180B">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324F9" w14:textId="77777777" w:rsidR="00956B95" w:rsidRPr="00F22BD9" w:rsidRDefault="00847B4B">
            <w:pPr>
              <w:pStyle w:val="NoSpacing"/>
              <w:rPr>
                <w:rFonts w:ascii="Arial" w:hAnsi="Arial" w:cs="Arial"/>
              </w:rPr>
            </w:pPr>
            <w:r w:rsidRPr="00F22BD9">
              <w:rPr>
                <w:rFonts w:ascii="Arial" w:hAnsi="Arial" w:cs="Arial"/>
              </w:rPr>
              <w:lastRenderedPageBreak/>
              <w:t xml:space="preserve">10. </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324FA" w14:textId="61AB5002" w:rsidR="00956B95" w:rsidRPr="00F22BD9" w:rsidRDefault="00847B4B">
            <w:pPr>
              <w:pStyle w:val="NoSpacing"/>
              <w:rPr>
                <w:rFonts w:ascii="Arial" w:hAnsi="Arial" w:cs="Arial"/>
              </w:rPr>
            </w:pPr>
            <w:r w:rsidRPr="00F22BD9">
              <w:rPr>
                <w:rFonts w:ascii="Arial" w:hAnsi="Arial" w:cs="Arial"/>
              </w:rPr>
              <w:t>Are any changes expected to the total price a customer will pay during the period that they hold the product (including at the first or any subsequent renewal or any other point in time)</w:t>
            </w:r>
            <w:r w:rsidR="00B60B03">
              <w:rPr>
                <w:rFonts w:ascii="Arial" w:hAnsi="Arial" w:cs="Arial"/>
              </w:rPr>
              <w:t>?</w:t>
            </w:r>
          </w:p>
        </w:tc>
        <w:tc>
          <w:tcPr>
            <w:tcW w:w="4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324FB" w14:textId="77777777" w:rsidR="00956B95" w:rsidRPr="00F22BD9" w:rsidRDefault="00847B4B">
            <w:pPr>
              <w:pStyle w:val="NoSpacing"/>
              <w:rPr>
                <w:rFonts w:ascii="Arial" w:hAnsi="Arial" w:cs="Arial"/>
              </w:rPr>
            </w:pPr>
            <w:r w:rsidRPr="00F22BD9">
              <w:rPr>
                <w:rFonts w:ascii="Arial" w:hAnsi="Arial" w:cs="Arial"/>
              </w:rPr>
              <w:t>See (6) for details of the price paid by the policyholder.</w:t>
            </w:r>
          </w:p>
          <w:p w14:paraId="1C9324FC" w14:textId="77777777" w:rsidR="00956B95" w:rsidRPr="00F22BD9" w:rsidRDefault="00956B95">
            <w:pPr>
              <w:pStyle w:val="NoSpacing"/>
              <w:rPr>
                <w:rFonts w:ascii="Arial" w:hAnsi="Arial" w:cs="Arial"/>
              </w:rPr>
            </w:pPr>
          </w:p>
          <w:p w14:paraId="1C9324FD" w14:textId="61986015" w:rsidR="00956B95" w:rsidRPr="00F22BD9" w:rsidRDefault="00847B4B">
            <w:pPr>
              <w:pStyle w:val="NoSpacing"/>
              <w:rPr>
                <w:rFonts w:ascii="Arial" w:hAnsi="Arial" w:cs="Arial"/>
              </w:rPr>
            </w:pPr>
            <w:r w:rsidRPr="00F22BD9">
              <w:rPr>
                <w:rFonts w:ascii="Arial" w:hAnsi="Arial" w:cs="Arial"/>
              </w:rPr>
              <w:t xml:space="preserve">At </w:t>
            </w:r>
            <w:r w:rsidR="00320F83" w:rsidRPr="00F22BD9">
              <w:rPr>
                <w:rFonts w:ascii="Arial" w:hAnsi="Arial" w:cs="Arial"/>
              </w:rPr>
              <w:t>policy anniversary,</w:t>
            </w:r>
            <w:r w:rsidRPr="00F22BD9">
              <w:rPr>
                <w:rFonts w:ascii="Arial" w:hAnsi="Arial" w:cs="Arial"/>
              </w:rPr>
              <w:t xml:space="preserve"> agreement will be sought between Medicash and the employer/ intermediary regarding renewal terms. This could result in renewal, renewal with a different price structure,</w:t>
            </w:r>
          </w:p>
          <w:p w14:paraId="417A4CA9" w14:textId="77777777" w:rsidR="00956B95" w:rsidRDefault="00847B4B">
            <w:pPr>
              <w:pStyle w:val="NoSpacing"/>
              <w:rPr>
                <w:rFonts w:ascii="Arial" w:hAnsi="Arial" w:cs="Arial"/>
              </w:rPr>
            </w:pPr>
            <w:r w:rsidRPr="00F22BD9">
              <w:rPr>
                <w:rFonts w:ascii="Arial" w:hAnsi="Arial" w:cs="Arial"/>
              </w:rPr>
              <w:t>non-renewal or renewal on a different plan.</w:t>
            </w:r>
          </w:p>
          <w:p w14:paraId="1C9324FE" w14:textId="77777777" w:rsidR="00B60B03" w:rsidRPr="00F22BD9" w:rsidRDefault="00B60B03">
            <w:pPr>
              <w:pStyle w:val="NoSpacing"/>
              <w:rPr>
                <w:rFonts w:ascii="Arial" w:hAnsi="Arial" w:cs="Arial"/>
              </w:rPr>
            </w:pPr>
          </w:p>
        </w:tc>
      </w:tr>
      <w:tr w:rsidR="00956B95" w:rsidRPr="00F22BD9" w14:paraId="1C932503" w14:textId="77777777" w:rsidTr="0094180B">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32500" w14:textId="77777777" w:rsidR="00956B95" w:rsidRPr="00F22BD9" w:rsidRDefault="00847B4B">
            <w:pPr>
              <w:pStyle w:val="NoSpacing"/>
              <w:rPr>
                <w:rFonts w:ascii="Arial" w:hAnsi="Arial" w:cs="Arial"/>
              </w:rPr>
            </w:pPr>
            <w:r w:rsidRPr="00F22BD9">
              <w:rPr>
                <w:rFonts w:ascii="Arial" w:hAnsi="Arial" w:cs="Arial"/>
              </w:rPr>
              <w:t>11.</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DD9A9F" w14:textId="77777777" w:rsidR="00956B95" w:rsidRDefault="00847B4B">
            <w:pPr>
              <w:pStyle w:val="NoSpacing"/>
              <w:rPr>
                <w:rFonts w:ascii="Arial" w:hAnsi="Arial" w:cs="Arial"/>
              </w:rPr>
            </w:pPr>
            <w:r w:rsidRPr="00F22BD9">
              <w:rPr>
                <w:rFonts w:ascii="Arial" w:hAnsi="Arial" w:cs="Arial"/>
              </w:rPr>
              <w:t>Is any change to the insured risk expected over time, for example to the nature, financial value or a customers usage of an underlying good to which the insurance relates?</w:t>
            </w:r>
          </w:p>
          <w:p w14:paraId="1C932501" w14:textId="77777777" w:rsidR="003F49AE" w:rsidRPr="00F22BD9" w:rsidRDefault="003F49AE">
            <w:pPr>
              <w:pStyle w:val="NoSpacing"/>
              <w:rPr>
                <w:rFonts w:ascii="Arial" w:hAnsi="Arial" w:cs="Arial"/>
              </w:rPr>
            </w:pPr>
          </w:p>
        </w:tc>
        <w:tc>
          <w:tcPr>
            <w:tcW w:w="4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32502" w14:textId="55FD4449" w:rsidR="00956B95" w:rsidRPr="00F22BD9" w:rsidRDefault="00847B4B">
            <w:pPr>
              <w:pStyle w:val="NoSpacing"/>
              <w:rPr>
                <w:rFonts w:ascii="Arial" w:hAnsi="Arial" w:cs="Arial"/>
              </w:rPr>
            </w:pPr>
            <w:r w:rsidRPr="00F22BD9">
              <w:rPr>
                <w:rFonts w:ascii="Arial" w:hAnsi="Arial" w:cs="Arial"/>
              </w:rPr>
              <w:t>There is no change to the insured risk expected. The plan is provided as specified, with no changes built in. See question 1</w:t>
            </w:r>
            <w:r w:rsidR="007A1FEE" w:rsidRPr="00F22BD9">
              <w:rPr>
                <w:rFonts w:ascii="Arial" w:hAnsi="Arial" w:cs="Arial"/>
              </w:rPr>
              <w:t>4</w:t>
            </w:r>
            <w:r w:rsidRPr="00F22BD9">
              <w:rPr>
                <w:rFonts w:ascii="Arial" w:hAnsi="Arial" w:cs="Arial"/>
              </w:rPr>
              <w:t xml:space="preserve"> for details of the situation at annual renewal.</w:t>
            </w:r>
          </w:p>
        </w:tc>
      </w:tr>
      <w:tr w:rsidR="00956B95" w:rsidRPr="00F22BD9" w14:paraId="1C932507" w14:textId="77777777" w:rsidTr="0094180B">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32504" w14:textId="77777777" w:rsidR="00956B95" w:rsidRPr="00F22BD9" w:rsidRDefault="00847B4B">
            <w:pPr>
              <w:pStyle w:val="NoSpacing"/>
              <w:rPr>
                <w:rFonts w:ascii="Arial" w:hAnsi="Arial" w:cs="Arial"/>
              </w:rPr>
            </w:pPr>
            <w:r w:rsidRPr="00F22BD9">
              <w:rPr>
                <w:rFonts w:ascii="Arial" w:hAnsi="Arial" w:cs="Arial"/>
              </w:rPr>
              <w:t>12.</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D2DA5" w14:textId="77777777" w:rsidR="00956B95" w:rsidRDefault="00847B4B">
            <w:pPr>
              <w:pStyle w:val="NoSpacing"/>
              <w:rPr>
                <w:rFonts w:ascii="Arial" w:hAnsi="Arial" w:cs="Arial"/>
              </w:rPr>
            </w:pPr>
            <w:r w:rsidRPr="00F22BD9">
              <w:rPr>
                <w:rFonts w:ascii="Arial" w:hAnsi="Arial" w:cs="Arial"/>
              </w:rPr>
              <w:t>Is the number of expected claims that may be made, or financial value of any such claim, expected to change over time due to the nature of the product, the customer’s needs or any relevant features of the insured risk, for example i) as a result of expected depreciation in the value of the insured asset, ii) where the customer’s need or eligibility for certain cover may change for example in a customer’s usage</w:t>
            </w:r>
            <w:r w:rsidR="003F49AE">
              <w:rPr>
                <w:rFonts w:ascii="Arial" w:hAnsi="Arial" w:cs="Arial"/>
              </w:rPr>
              <w:t>?</w:t>
            </w:r>
          </w:p>
          <w:p w14:paraId="1C932505" w14:textId="0D2B1040" w:rsidR="003F49AE" w:rsidRPr="00F22BD9" w:rsidRDefault="003F49AE">
            <w:pPr>
              <w:pStyle w:val="NoSpacing"/>
              <w:rPr>
                <w:rFonts w:ascii="Arial" w:hAnsi="Arial" w:cs="Arial"/>
              </w:rPr>
            </w:pPr>
          </w:p>
        </w:tc>
        <w:tc>
          <w:tcPr>
            <w:tcW w:w="4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32506" w14:textId="76C101D1" w:rsidR="00956B95" w:rsidRPr="00F22BD9" w:rsidRDefault="00847B4B">
            <w:pPr>
              <w:pStyle w:val="NoSpacing"/>
              <w:rPr>
                <w:rFonts w:ascii="Arial" w:hAnsi="Arial" w:cs="Arial"/>
              </w:rPr>
            </w:pPr>
            <w:r w:rsidRPr="00F22BD9">
              <w:rPr>
                <w:rFonts w:ascii="Arial" w:hAnsi="Arial" w:cs="Arial"/>
              </w:rPr>
              <w:t>There is nothing inherent buil</w:t>
            </w:r>
            <w:r w:rsidR="00E9778E" w:rsidRPr="00F22BD9">
              <w:rPr>
                <w:rFonts w:ascii="Arial" w:hAnsi="Arial" w:cs="Arial"/>
              </w:rPr>
              <w:t>t</w:t>
            </w:r>
            <w:r w:rsidRPr="00F22BD9">
              <w:rPr>
                <w:rFonts w:ascii="Arial" w:hAnsi="Arial" w:cs="Arial"/>
              </w:rPr>
              <w:t xml:space="preserve"> into the product which would result in expected claims variation or changes to policyholder needs and risk.</w:t>
            </w:r>
          </w:p>
        </w:tc>
      </w:tr>
      <w:tr w:rsidR="00956B95" w:rsidRPr="00F22BD9" w14:paraId="1C93250B" w14:textId="77777777" w:rsidTr="0094180B">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32508" w14:textId="77777777" w:rsidR="00956B95" w:rsidRPr="00F22BD9" w:rsidRDefault="00847B4B">
            <w:pPr>
              <w:pStyle w:val="NoSpacing"/>
              <w:rPr>
                <w:rFonts w:ascii="Arial" w:hAnsi="Arial" w:cs="Arial"/>
              </w:rPr>
            </w:pPr>
            <w:r w:rsidRPr="00F22BD9">
              <w:rPr>
                <w:rFonts w:ascii="Arial" w:hAnsi="Arial" w:cs="Arial"/>
              </w:rPr>
              <w:t>13.</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38D073" w14:textId="77777777" w:rsidR="00956B95" w:rsidRDefault="00847B4B">
            <w:pPr>
              <w:pStyle w:val="NoSpacing"/>
              <w:rPr>
                <w:rFonts w:ascii="Arial" w:hAnsi="Arial" w:cs="Arial"/>
              </w:rPr>
            </w:pPr>
            <w:r w:rsidRPr="00F22BD9">
              <w:rPr>
                <w:rFonts w:ascii="Arial" w:hAnsi="Arial" w:cs="Arial"/>
              </w:rPr>
              <w:t>Could the total premiums expected to be paid over the length of time a customer would hold the product, exceed the benefits that could be received from claims for example due to cover limits applying across the foreseeable period</w:t>
            </w:r>
            <w:r w:rsidR="003F49AE">
              <w:rPr>
                <w:rFonts w:ascii="Arial" w:hAnsi="Arial" w:cs="Arial"/>
              </w:rPr>
              <w:t>?</w:t>
            </w:r>
          </w:p>
          <w:p w14:paraId="1C932509" w14:textId="51AC6318" w:rsidR="003F49AE" w:rsidRPr="00F22BD9" w:rsidRDefault="003F49AE">
            <w:pPr>
              <w:pStyle w:val="NoSpacing"/>
              <w:rPr>
                <w:rFonts w:ascii="Arial" w:hAnsi="Arial" w:cs="Arial"/>
              </w:rPr>
            </w:pPr>
          </w:p>
        </w:tc>
        <w:tc>
          <w:tcPr>
            <w:tcW w:w="4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3250A" w14:textId="77777777" w:rsidR="00956B95" w:rsidRPr="00F22BD9" w:rsidRDefault="00847B4B">
            <w:pPr>
              <w:pStyle w:val="NoSpacing"/>
              <w:rPr>
                <w:rFonts w:ascii="Arial" w:hAnsi="Arial" w:cs="Arial"/>
              </w:rPr>
            </w:pPr>
            <w:r w:rsidRPr="00F22BD9">
              <w:rPr>
                <w:rFonts w:ascii="Arial" w:hAnsi="Arial" w:cs="Arial"/>
              </w:rPr>
              <w:t>As this is an employee paid plan, there is no premium paid by the policyholder. A policyholder can opt to increase to a higher level of cover however, paying a fixed premium for this.</w:t>
            </w:r>
          </w:p>
        </w:tc>
      </w:tr>
      <w:tr w:rsidR="00956B95" w:rsidRPr="00F22BD9" w14:paraId="1C932510" w14:textId="77777777" w:rsidTr="0094180B">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3250C" w14:textId="77777777" w:rsidR="00956B95" w:rsidRPr="00F22BD9" w:rsidRDefault="00847B4B">
            <w:pPr>
              <w:pStyle w:val="NoSpacing"/>
              <w:rPr>
                <w:rFonts w:ascii="Arial" w:hAnsi="Arial" w:cs="Arial"/>
              </w:rPr>
            </w:pPr>
            <w:r w:rsidRPr="00F22BD9">
              <w:rPr>
                <w:rFonts w:ascii="Arial" w:hAnsi="Arial" w:cs="Arial"/>
              </w:rPr>
              <w:t>14.</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3250D" w14:textId="1C9D5E08" w:rsidR="00956B95" w:rsidRPr="00F22BD9" w:rsidRDefault="00847B4B">
            <w:pPr>
              <w:pStyle w:val="NoSpacing"/>
              <w:rPr>
                <w:rFonts w:ascii="Arial" w:hAnsi="Arial" w:cs="Arial"/>
              </w:rPr>
            </w:pPr>
            <w:r w:rsidRPr="00F22BD9">
              <w:rPr>
                <w:rFonts w:ascii="Arial" w:hAnsi="Arial" w:cs="Arial"/>
              </w:rPr>
              <w:t xml:space="preserve">Could benefits offered by the policy at inception be </w:t>
            </w:r>
            <w:r w:rsidR="00616839">
              <w:rPr>
                <w:rFonts w:ascii="Arial" w:hAnsi="Arial" w:cs="Arial"/>
              </w:rPr>
              <w:t>un</w:t>
            </w:r>
            <w:r w:rsidRPr="00F22BD9">
              <w:rPr>
                <w:rFonts w:ascii="Arial" w:hAnsi="Arial" w:cs="Arial"/>
              </w:rPr>
              <w:t>available at subsequent renewals, due to exclusions or claim limits, without any commensurate reduction in the premium?</w:t>
            </w:r>
          </w:p>
        </w:tc>
        <w:tc>
          <w:tcPr>
            <w:tcW w:w="4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EEE306" w14:textId="69CFCDF2" w:rsidR="00956B95" w:rsidRDefault="00847B4B">
            <w:pPr>
              <w:pStyle w:val="NoSpacing"/>
              <w:rPr>
                <w:rFonts w:ascii="Arial" w:hAnsi="Arial" w:cs="Arial"/>
              </w:rPr>
            </w:pPr>
            <w:r w:rsidRPr="00F22BD9">
              <w:rPr>
                <w:rFonts w:ascii="Arial" w:hAnsi="Arial" w:cs="Arial"/>
              </w:rPr>
              <w:t>At annual renewal of the group contract, agreement will be sought between Medicash and the employer/ intermediary regarding renewal terms. This could result in renewal</w:t>
            </w:r>
            <w:r w:rsidR="007A1FEE" w:rsidRPr="00F22BD9">
              <w:rPr>
                <w:rFonts w:ascii="Arial" w:hAnsi="Arial" w:cs="Arial"/>
              </w:rPr>
              <w:t xml:space="preserve"> at the same price</w:t>
            </w:r>
            <w:r w:rsidRPr="00F22BD9">
              <w:rPr>
                <w:rFonts w:ascii="Arial" w:hAnsi="Arial" w:cs="Arial"/>
              </w:rPr>
              <w:t>, renewal with a different price structure</w:t>
            </w:r>
            <w:r w:rsidR="00891300">
              <w:rPr>
                <w:rFonts w:ascii="Arial" w:hAnsi="Arial" w:cs="Arial"/>
              </w:rPr>
              <w:t xml:space="preserve">, </w:t>
            </w:r>
            <w:r w:rsidRPr="00F22BD9">
              <w:rPr>
                <w:rFonts w:ascii="Arial" w:hAnsi="Arial" w:cs="Arial"/>
              </w:rPr>
              <w:t>non-renewal or renewal on a different plan.</w:t>
            </w:r>
          </w:p>
          <w:p w14:paraId="437F77CC" w14:textId="77777777" w:rsidR="003F49AE" w:rsidRDefault="003F49AE">
            <w:pPr>
              <w:pStyle w:val="NoSpacing"/>
              <w:rPr>
                <w:rFonts w:ascii="Arial" w:hAnsi="Arial" w:cs="Arial"/>
              </w:rPr>
            </w:pPr>
          </w:p>
          <w:p w14:paraId="3D145F22" w14:textId="77777777" w:rsidR="00891300" w:rsidRDefault="00891300">
            <w:pPr>
              <w:pStyle w:val="NoSpacing"/>
              <w:rPr>
                <w:rFonts w:ascii="Arial" w:hAnsi="Arial" w:cs="Arial"/>
              </w:rPr>
            </w:pPr>
          </w:p>
          <w:p w14:paraId="4DA35724" w14:textId="77777777" w:rsidR="003F49AE" w:rsidRDefault="003F49AE">
            <w:pPr>
              <w:pStyle w:val="NoSpacing"/>
              <w:rPr>
                <w:rFonts w:ascii="Arial" w:hAnsi="Arial" w:cs="Arial"/>
              </w:rPr>
            </w:pPr>
          </w:p>
          <w:p w14:paraId="1C93250F" w14:textId="77777777" w:rsidR="003F49AE" w:rsidRPr="00F22BD9" w:rsidRDefault="003F49AE">
            <w:pPr>
              <w:pStyle w:val="NoSpacing"/>
              <w:rPr>
                <w:rFonts w:ascii="Arial" w:hAnsi="Arial" w:cs="Arial"/>
              </w:rPr>
            </w:pPr>
          </w:p>
        </w:tc>
      </w:tr>
      <w:tr w:rsidR="00956B95" w:rsidRPr="00F22BD9" w14:paraId="1C932517" w14:textId="77777777" w:rsidTr="0094180B">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32511" w14:textId="77777777" w:rsidR="00956B95" w:rsidRPr="00F22BD9" w:rsidRDefault="00847B4B">
            <w:pPr>
              <w:pStyle w:val="NoSpacing"/>
              <w:rPr>
                <w:rFonts w:ascii="Arial" w:hAnsi="Arial" w:cs="Arial"/>
              </w:rPr>
            </w:pPr>
            <w:r w:rsidRPr="00F22BD9">
              <w:rPr>
                <w:rFonts w:ascii="Arial" w:hAnsi="Arial" w:cs="Arial"/>
              </w:rPr>
              <w:lastRenderedPageBreak/>
              <w:t xml:space="preserve">15. </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32512" w14:textId="55A2F62F" w:rsidR="00956B95" w:rsidRPr="00F22BD9" w:rsidRDefault="00847B4B">
            <w:pPr>
              <w:pStyle w:val="NoSpacing"/>
              <w:rPr>
                <w:rFonts w:ascii="Arial" w:hAnsi="Arial" w:cs="Arial"/>
              </w:rPr>
            </w:pPr>
            <w:r w:rsidRPr="00F22BD9">
              <w:rPr>
                <w:rFonts w:ascii="Arial" w:hAnsi="Arial" w:cs="Arial"/>
              </w:rPr>
              <w:t>Could customers be discouraged from or unable to renew due to the level of ongoing premiums including increases at renewal meaning they may not be receiving the full intended benefits of the product</w:t>
            </w:r>
            <w:r w:rsidR="00641C63">
              <w:rPr>
                <w:rFonts w:ascii="Arial" w:hAnsi="Arial" w:cs="Arial"/>
              </w:rPr>
              <w:t>?</w:t>
            </w:r>
          </w:p>
        </w:tc>
        <w:tc>
          <w:tcPr>
            <w:tcW w:w="4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32513" w14:textId="77777777" w:rsidR="00956B95" w:rsidRPr="00F22BD9" w:rsidRDefault="00847B4B">
            <w:pPr>
              <w:pStyle w:val="NoSpacing"/>
              <w:rPr>
                <w:rFonts w:ascii="Arial" w:hAnsi="Arial" w:cs="Arial"/>
              </w:rPr>
            </w:pPr>
            <w:r w:rsidRPr="00F22BD9">
              <w:rPr>
                <w:rFonts w:ascii="Arial" w:hAnsi="Arial" w:cs="Arial"/>
              </w:rPr>
              <w:t>At annual renewal of the group contract, agreement will be sought between Medicash and the employer/ intermediary regarding renewal terms. This could result in renewal, renewal with a different price structure,</w:t>
            </w:r>
          </w:p>
          <w:p w14:paraId="1C932514" w14:textId="77777777" w:rsidR="00956B95" w:rsidRPr="00F22BD9" w:rsidRDefault="00847B4B">
            <w:pPr>
              <w:pStyle w:val="NoSpacing"/>
              <w:rPr>
                <w:rFonts w:ascii="Arial" w:hAnsi="Arial" w:cs="Arial"/>
              </w:rPr>
            </w:pPr>
            <w:r w:rsidRPr="00F22BD9">
              <w:rPr>
                <w:rFonts w:ascii="Arial" w:hAnsi="Arial" w:cs="Arial"/>
              </w:rPr>
              <w:t>non-renewal or renewal on a different plan.</w:t>
            </w:r>
          </w:p>
          <w:p w14:paraId="1C932515" w14:textId="77777777" w:rsidR="00956B95" w:rsidRPr="00F22BD9" w:rsidRDefault="00956B95">
            <w:pPr>
              <w:pStyle w:val="NoSpacing"/>
              <w:rPr>
                <w:rFonts w:ascii="Arial" w:hAnsi="Arial" w:cs="Arial"/>
              </w:rPr>
            </w:pPr>
          </w:p>
          <w:p w14:paraId="7AC4A8D5" w14:textId="77777777" w:rsidR="00956B95" w:rsidRDefault="00847B4B">
            <w:pPr>
              <w:pStyle w:val="NoSpacing"/>
              <w:rPr>
                <w:rFonts w:ascii="Arial" w:hAnsi="Arial" w:cs="Arial"/>
              </w:rPr>
            </w:pPr>
            <w:r w:rsidRPr="00F22BD9">
              <w:rPr>
                <w:rFonts w:ascii="Arial" w:hAnsi="Arial" w:cs="Arial"/>
              </w:rPr>
              <w:t>Premiums are paid by the employer and not the policyholder, so in the event of any increase in premium, there is no effect on the value to the policyholder.</w:t>
            </w:r>
          </w:p>
          <w:p w14:paraId="1C932516" w14:textId="77777777" w:rsidR="00641C63" w:rsidRPr="00F22BD9" w:rsidRDefault="00641C63">
            <w:pPr>
              <w:pStyle w:val="NoSpacing"/>
              <w:rPr>
                <w:rFonts w:ascii="Arial" w:hAnsi="Arial" w:cs="Arial"/>
              </w:rPr>
            </w:pPr>
          </w:p>
        </w:tc>
      </w:tr>
    </w:tbl>
    <w:p w14:paraId="1C932518" w14:textId="77777777" w:rsidR="00956B95" w:rsidRPr="00F22BD9" w:rsidRDefault="00956B95">
      <w:pPr>
        <w:pStyle w:val="NoSpacing"/>
        <w:rPr>
          <w:rFonts w:ascii="Arial" w:hAnsi="Arial" w:cs="Arial"/>
        </w:rPr>
      </w:pPr>
    </w:p>
    <w:p w14:paraId="31A117AC" w14:textId="559DB3AA" w:rsidR="00CC0676" w:rsidRPr="00FC0BAB" w:rsidRDefault="00FC0BAB">
      <w:pPr>
        <w:pStyle w:val="NoSpacing"/>
        <w:rPr>
          <w:rFonts w:ascii="Arial" w:hAnsi="Arial" w:cs="Arial"/>
          <w:b/>
          <w:bCs/>
        </w:rPr>
      </w:pPr>
      <w:r w:rsidRPr="00FC0BAB">
        <w:rPr>
          <w:rFonts w:ascii="Arial" w:hAnsi="Arial" w:cs="Arial"/>
          <w:b/>
          <w:bCs/>
        </w:rPr>
        <w:t>Costs</w:t>
      </w:r>
    </w:p>
    <w:p w14:paraId="292F71AA" w14:textId="1D26E4DF" w:rsidR="00CC0676" w:rsidRPr="00F22BD9" w:rsidRDefault="00FC0BAB">
      <w:pPr>
        <w:pStyle w:val="NoSpacing"/>
        <w:rPr>
          <w:rFonts w:ascii="Arial" w:hAnsi="Arial" w:cs="Arial"/>
        </w:rPr>
      </w:pPr>
      <w:r>
        <w:rPr>
          <w:noProof/>
        </w:rPr>
        <w:drawing>
          <wp:inline distT="0" distB="0" distL="0" distR="0" wp14:anchorId="7826F901" wp14:editId="0A2B8BD6">
            <wp:extent cx="3409950" cy="1362075"/>
            <wp:effectExtent l="0" t="0" r="0" b="9525"/>
            <wp:docPr id="1557318885" name="Picture 1"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318885" name="Picture 1" descr="A screenshot of a graph&#10;&#10;Description automatically generated"/>
                    <pic:cNvPicPr/>
                  </pic:nvPicPr>
                  <pic:blipFill>
                    <a:blip r:embed="rId9"/>
                    <a:stretch>
                      <a:fillRect/>
                    </a:stretch>
                  </pic:blipFill>
                  <pic:spPr>
                    <a:xfrm>
                      <a:off x="0" y="0"/>
                      <a:ext cx="3409950" cy="1362075"/>
                    </a:xfrm>
                    <a:prstGeom prst="rect">
                      <a:avLst/>
                    </a:prstGeom>
                  </pic:spPr>
                </pic:pic>
              </a:graphicData>
            </a:graphic>
          </wp:inline>
        </w:drawing>
      </w:r>
    </w:p>
    <w:p w14:paraId="34914496" w14:textId="3E4206BD" w:rsidR="00BC06FA" w:rsidRDefault="00DD7FFC">
      <w:pPr>
        <w:pStyle w:val="NoSpacing"/>
        <w:rPr>
          <w:rFonts w:ascii="Arial" w:hAnsi="Arial" w:cs="Arial"/>
        </w:rPr>
      </w:pPr>
      <w:r>
        <w:rPr>
          <w:noProof/>
        </w:rPr>
        <w:drawing>
          <wp:inline distT="0" distB="0" distL="0" distR="0" wp14:anchorId="06095628" wp14:editId="2F3AF9AD">
            <wp:extent cx="3200400" cy="971550"/>
            <wp:effectExtent l="0" t="0" r="0" b="0"/>
            <wp:docPr id="366239233" name="Picture 1" descr="A close up of a list of icon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239233" name="Picture 1" descr="A close up of a list of icons&#10;&#10;Description automatically generated with medium confidence"/>
                    <pic:cNvPicPr/>
                  </pic:nvPicPr>
                  <pic:blipFill>
                    <a:blip r:embed="rId10"/>
                    <a:stretch>
                      <a:fillRect/>
                    </a:stretch>
                  </pic:blipFill>
                  <pic:spPr>
                    <a:xfrm>
                      <a:off x="0" y="0"/>
                      <a:ext cx="3200400" cy="971550"/>
                    </a:xfrm>
                    <a:prstGeom prst="rect">
                      <a:avLst/>
                    </a:prstGeom>
                  </pic:spPr>
                </pic:pic>
              </a:graphicData>
            </a:graphic>
          </wp:inline>
        </w:drawing>
      </w:r>
    </w:p>
    <w:p w14:paraId="5D5C3CC1" w14:textId="008CEEAD" w:rsidR="00DD7FFC" w:rsidRPr="00F22BD9" w:rsidRDefault="00DD7FFC">
      <w:pPr>
        <w:pStyle w:val="NoSpacing"/>
        <w:rPr>
          <w:rFonts w:ascii="Arial" w:hAnsi="Arial" w:cs="Arial"/>
        </w:rPr>
      </w:pPr>
      <w:r>
        <w:rPr>
          <w:noProof/>
        </w:rPr>
        <w:drawing>
          <wp:inline distT="0" distB="0" distL="0" distR="0" wp14:anchorId="4B10EB3B" wp14:editId="631D20E8">
            <wp:extent cx="3619500" cy="1266825"/>
            <wp:effectExtent l="0" t="0" r="0" b="9525"/>
            <wp:docPr id="1286697602" name="Picture 1" descr="A close-up of a lab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697602" name="Picture 1" descr="A close-up of a label&#10;&#10;Description automatically generated"/>
                    <pic:cNvPicPr/>
                  </pic:nvPicPr>
                  <pic:blipFill>
                    <a:blip r:embed="rId11"/>
                    <a:stretch>
                      <a:fillRect/>
                    </a:stretch>
                  </pic:blipFill>
                  <pic:spPr>
                    <a:xfrm>
                      <a:off x="0" y="0"/>
                      <a:ext cx="3619500" cy="1266825"/>
                    </a:xfrm>
                    <a:prstGeom prst="rect">
                      <a:avLst/>
                    </a:prstGeom>
                  </pic:spPr>
                </pic:pic>
              </a:graphicData>
            </a:graphic>
          </wp:inline>
        </w:drawing>
      </w:r>
    </w:p>
    <w:p w14:paraId="0752B453" w14:textId="05262628" w:rsidR="000E64BD" w:rsidRPr="00F22BD9" w:rsidRDefault="000E64BD">
      <w:pPr>
        <w:pStyle w:val="NoSpacing"/>
        <w:rPr>
          <w:rFonts w:ascii="Arial" w:hAnsi="Arial" w:cs="Arial"/>
        </w:rPr>
      </w:pPr>
    </w:p>
    <w:p w14:paraId="63DA48DA" w14:textId="77777777" w:rsidR="00085BBA" w:rsidRDefault="00085BBA">
      <w:pPr>
        <w:pStyle w:val="NoSpacing"/>
        <w:rPr>
          <w:rFonts w:ascii="Arial" w:hAnsi="Arial" w:cs="Arial"/>
        </w:rPr>
      </w:pPr>
    </w:p>
    <w:p w14:paraId="3A3D12C4" w14:textId="77777777" w:rsidR="00CC1164" w:rsidRDefault="00CC1164">
      <w:pPr>
        <w:pStyle w:val="NoSpacing"/>
        <w:rPr>
          <w:rFonts w:ascii="Arial" w:hAnsi="Arial" w:cs="Arial"/>
        </w:rPr>
      </w:pPr>
    </w:p>
    <w:p w14:paraId="7C2F4DA1" w14:textId="77777777" w:rsidR="00CC1164" w:rsidRDefault="00CC1164">
      <w:pPr>
        <w:pStyle w:val="NoSpacing"/>
        <w:rPr>
          <w:rFonts w:ascii="Arial" w:hAnsi="Arial" w:cs="Arial"/>
        </w:rPr>
      </w:pPr>
    </w:p>
    <w:p w14:paraId="5B1E2483" w14:textId="77777777" w:rsidR="00CC1164" w:rsidRDefault="00CC1164">
      <w:pPr>
        <w:pStyle w:val="NoSpacing"/>
        <w:rPr>
          <w:rFonts w:ascii="Arial" w:hAnsi="Arial" w:cs="Arial"/>
        </w:rPr>
      </w:pPr>
    </w:p>
    <w:p w14:paraId="6FE01B54" w14:textId="77777777" w:rsidR="00CC1164" w:rsidRDefault="00CC1164">
      <w:pPr>
        <w:pStyle w:val="NoSpacing"/>
        <w:rPr>
          <w:rFonts w:ascii="Arial" w:hAnsi="Arial" w:cs="Arial"/>
        </w:rPr>
      </w:pPr>
    </w:p>
    <w:p w14:paraId="2D37D137" w14:textId="77777777" w:rsidR="00CC1164" w:rsidRDefault="00CC1164">
      <w:pPr>
        <w:pStyle w:val="NoSpacing"/>
        <w:rPr>
          <w:rFonts w:ascii="Arial" w:hAnsi="Arial" w:cs="Arial"/>
        </w:rPr>
      </w:pPr>
    </w:p>
    <w:p w14:paraId="33F610C9" w14:textId="77777777" w:rsidR="00CC1164" w:rsidRDefault="00CC1164">
      <w:pPr>
        <w:pStyle w:val="NoSpacing"/>
        <w:rPr>
          <w:rFonts w:ascii="Arial" w:hAnsi="Arial" w:cs="Arial"/>
        </w:rPr>
      </w:pPr>
    </w:p>
    <w:p w14:paraId="301BBADA" w14:textId="77777777" w:rsidR="00676054" w:rsidRDefault="00676054">
      <w:pPr>
        <w:pStyle w:val="NoSpacing"/>
        <w:rPr>
          <w:rFonts w:ascii="Arial" w:hAnsi="Arial" w:cs="Arial"/>
        </w:rPr>
      </w:pPr>
    </w:p>
    <w:p w14:paraId="3CCC0FB7" w14:textId="77777777" w:rsidR="00676054" w:rsidRDefault="00676054">
      <w:pPr>
        <w:pStyle w:val="NoSpacing"/>
        <w:rPr>
          <w:rFonts w:ascii="Arial" w:hAnsi="Arial" w:cs="Arial"/>
        </w:rPr>
      </w:pPr>
    </w:p>
    <w:p w14:paraId="059A8549" w14:textId="77777777" w:rsidR="00676054" w:rsidRDefault="00676054">
      <w:pPr>
        <w:pStyle w:val="NoSpacing"/>
        <w:rPr>
          <w:rFonts w:ascii="Arial" w:hAnsi="Arial" w:cs="Arial"/>
        </w:rPr>
      </w:pPr>
    </w:p>
    <w:p w14:paraId="2C22596E" w14:textId="77777777" w:rsidR="00676054" w:rsidRDefault="00676054">
      <w:pPr>
        <w:pStyle w:val="NoSpacing"/>
        <w:rPr>
          <w:rFonts w:ascii="Arial" w:hAnsi="Arial" w:cs="Arial"/>
        </w:rPr>
      </w:pPr>
    </w:p>
    <w:p w14:paraId="351EFA2F" w14:textId="77777777" w:rsidR="00676054" w:rsidRDefault="00676054">
      <w:pPr>
        <w:pStyle w:val="NoSpacing"/>
        <w:rPr>
          <w:rFonts w:ascii="Arial" w:hAnsi="Arial" w:cs="Arial"/>
        </w:rPr>
      </w:pPr>
    </w:p>
    <w:p w14:paraId="0079316C" w14:textId="77777777" w:rsidR="00676054" w:rsidRDefault="00676054">
      <w:pPr>
        <w:pStyle w:val="NoSpacing"/>
        <w:rPr>
          <w:rFonts w:ascii="Arial" w:hAnsi="Arial" w:cs="Arial"/>
        </w:rPr>
      </w:pPr>
    </w:p>
    <w:p w14:paraId="2752A199" w14:textId="77777777" w:rsidR="00676054" w:rsidRDefault="00676054">
      <w:pPr>
        <w:pStyle w:val="NoSpacing"/>
        <w:rPr>
          <w:rFonts w:ascii="Arial" w:hAnsi="Arial" w:cs="Arial"/>
        </w:rPr>
      </w:pPr>
    </w:p>
    <w:p w14:paraId="43FF7074" w14:textId="77777777" w:rsidR="00676054" w:rsidRDefault="00676054">
      <w:pPr>
        <w:pStyle w:val="NoSpacing"/>
        <w:rPr>
          <w:rFonts w:ascii="Arial" w:hAnsi="Arial" w:cs="Arial"/>
        </w:rPr>
      </w:pPr>
    </w:p>
    <w:p w14:paraId="2BF3F1F7" w14:textId="1223D491" w:rsidR="005537A1" w:rsidRPr="00CC1164" w:rsidRDefault="005537A1">
      <w:pPr>
        <w:pStyle w:val="NoSpacing"/>
        <w:rPr>
          <w:rFonts w:ascii="Arial" w:hAnsi="Arial" w:cs="Arial"/>
          <w:b/>
          <w:bCs/>
          <w:u w:val="single"/>
        </w:rPr>
      </w:pPr>
      <w:r w:rsidRPr="00CC1164">
        <w:rPr>
          <w:rFonts w:ascii="Arial" w:hAnsi="Arial" w:cs="Arial"/>
          <w:b/>
          <w:bCs/>
          <w:u w:val="single"/>
        </w:rPr>
        <w:lastRenderedPageBreak/>
        <w:t>Yearly Update</w:t>
      </w:r>
      <w:r w:rsidR="00CC1164" w:rsidRPr="00CC1164">
        <w:rPr>
          <w:rFonts w:ascii="Arial" w:hAnsi="Arial" w:cs="Arial"/>
          <w:b/>
          <w:bCs/>
          <w:u w:val="single"/>
        </w:rPr>
        <w:t xml:space="preserve"> 2023</w:t>
      </w:r>
      <w:r w:rsidRPr="00CC1164">
        <w:rPr>
          <w:rFonts w:ascii="Arial" w:hAnsi="Arial" w:cs="Arial"/>
          <w:b/>
          <w:bCs/>
          <w:u w:val="single"/>
        </w:rPr>
        <w:t>:</w:t>
      </w:r>
    </w:p>
    <w:p w14:paraId="436B3F0A" w14:textId="77777777" w:rsidR="005537A1" w:rsidRDefault="005537A1">
      <w:pPr>
        <w:pStyle w:val="NoSpacing"/>
        <w:rPr>
          <w:rFonts w:ascii="Arial" w:hAnsi="Arial" w:cs="Arial"/>
        </w:rPr>
      </w:pPr>
    </w:p>
    <w:tbl>
      <w:tblPr>
        <w:tblStyle w:val="TableGrid"/>
        <w:tblW w:w="0" w:type="auto"/>
        <w:tblLook w:val="04A0" w:firstRow="1" w:lastRow="0" w:firstColumn="1" w:lastColumn="0" w:noHBand="0" w:noVBand="1"/>
      </w:tblPr>
      <w:tblGrid>
        <w:gridCol w:w="2263"/>
        <w:gridCol w:w="6753"/>
      </w:tblGrid>
      <w:tr w:rsidR="00A3668D" w14:paraId="2ACCB0DD" w14:textId="77777777" w:rsidTr="00855490">
        <w:tc>
          <w:tcPr>
            <w:tcW w:w="2263" w:type="dxa"/>
          </w:tcPr>
          <w:p w14:paraId="3B7E3397" w14:textId="68686C52" w:rsidR="00A3668D" w:rsidRDefault="00A3668D">
            <w:pPr>
              <w:pStyle w:val="NoSpacing"/>
              <w:rPr>
                <w:rFonts w:ascii="Arial" w:hAnsi="Arial" w:cs="Arial"/>
              </w:rPr>
            </w:pPr>
            <w:r>
              <w:rPr>
                <w:rFonts w:ascii="Arial" w:hAnsi="Arial" w:cs="Arial"/>
              </w:rPr>
              <w:t>1</w:t>
            </w:r>
            <w:r w:rsidRPr="00A3668D">
              <w:rPr>
                <w:rFonts w:ascii="Arial" w:hAnsi="Arial" w:cs="Arial"/>
                <w:vertAlign w:val="superscript"/>
              </w:rPr>
              <w:t>st</w:t>
            </w:r>
            <w:r>
              <w:rPr>
                <w:rFonts w:ascii="Arial" w:hAnsi="Arial" w:cs="Arial"/>
              </w:rPr>
              <w:t xml:space="preserve"> September 2023</w:t>
            </w:r>
          </w:p>
        </w:tc>
        <w:tc>
          <w:tcPr>
            <w:tcW w:w="6753" w:type="dxa"/>
          </w:tcPr>
          <w:p w14:paraId="3E50B34B" w14:textId="00C82237" w:rsidR="00A3668D" w:rsidRDefault="00855490">
            <w:pPr>
              <w:pStyle w:val="NoSpacing"/>
              <w:rPr>
                <w:rFonts w:ascii="Arial" w:hAnsi="Arial" w:cs="Arial"/>
              </w:rPr>
            </w:pPr>
            <w:r>
              <w:rPr>
                <w:rFonts w:ascii="Arial" w:hAnsi="Arial" w:cs="Arial"/>
              </w:rPr>
              <w:t>A slight price increase for new quotes on or after 1</w:t>
            </w:r>
            <w:r w:rsidRPr="00855490">
              <w:rPr>
                <w:rFonts w:ascii="Arial" w:hAnsi="Arial" w:cs="Arial"/>
                <w:vertAlign w:val="superscript"/>
              </w:rPr>
              <w:t>st</w:t>
            </w:r>
            <w:r>
              <w:rPr>
                <w:rFonts w:ascii="Arial" w:hAnsi="Arial" w:cs="Arial"/>
              </w:rPr>
              <w:t xml:space="preserve"> September 2023 has been introduced. This increase is the first since the Proactive plan was introduced in 2012, </w:t>
            </w:r>
            <w:r w:rsidR="000F4863">
              <w:rPr>
                <w:rFonts w:ascii="Arial" w:hAnsi="Arial" w:cs="Arial"/>
              </w:rPr>
              <w:t>so</w:t>
            </w:r>
            <w:r>
              <w:rPr>
                <w:rFonts w:ascii="Arial" w:hAnsi="Arial" w:cs="Arial"/>
              </w:rPr>
              <w:t xml:space="preserve"> over a decade of price stasis being maintained. The decision was taken due to the high costs of medical inflation and costs to Medicash’s business. </w:t>
            </w:r>
          </w:p>
          <w:p w14:paraId="15FA3571" w14:textId="77777777" w:rsidR="00855490" w:rsidRDefault="00855490">
            <w:pPr>
              <w:pStyle w:val="NoSpacing"/>
              <w:rPr>
                <w:rFonts w:ascii="Arial" w:hAnsi="Arial" w:cs="Arial"/>
              </w:rPr>
            </w:pPr>
          </w:p>
          <w:p w14:paraId="4559D6E0" w14:textId="77777777" w:rsidR="00855490" w:rsidRDefault="00855490">
            <w:pPr>
              <w:pStyle w:val="NoSpacing"/>
              <w:rPr>
                <w:rFonts w:ascii="Arial" w:hAnsi="Arial" w:cs="Arial"/>
              </w:rPr>
            </w:pPr>
            <w:r>
              <w:rPr>
                <w:rFonts w:ascii="Arial" w:hAnsi="Arial" w:cs="Arial"/>
              </w:rPr>
              <w:t>Not only is the increase in price the first for over 10 years but there have been benefit increases during this time as well as the addition of further services such as Skin Vision and Phio as well as enhancements to the mProve Yourself app.</w:t>
            </w:r>
            <w:r w:rsidR="00704E83">
              <w:rPr>
                <w:rFonts w:ascii="Arial" w:hAnsi="Arial" w:cs="Arial"/>
              </w:rPr>
              <w:t xml:space="preserve"> The prices are further based on unlimited Virtual GP appointments for all adults covered.</w:t>
            </w:r>
          </w:p>
          <w:p w14:paraId="5029EB57" w14:textId="77777777" w:rsidR="00704E83" w:rsidRDefault="00704E83">
            <w:pPr>
              <w:pStyle w:val="NoSpacing"/>
              <w:rPr>
                <w:rFonts w:ascii="Arial" w:hAnsi="Arial" w:cs="Arial"/>
              </w:rPr>
            </w:pPr>
          </w:p>
          <w:p w14:paraId="7A0CFD57" w14:textId="77777777" w:rsidR="00704E83" w:rsidRDefault="00704E83">
            <w:pPr>
              <w:pStyle w:val="NoSpacing"/>
              <w:rPr>
                <w:rFonts w:ascii="Arial" w:hAnsi="Arial" w:cs="Arial"/>
              </w:rPr>
            </w:pPr>
            <w:r>
              <w:rPr>
                <w:rFonts w:ascii="Arial" w:hAnsi="Arial" w:cs="Arial"/>
              </w:rPr>
              <w:t>With this in mind it has been assessed that this slight increase in price, the first for over 10 years, does not compromise the fair value of the product. For ease of comparison the previous price structure can be found as appendix one below.</w:t>
            </w:r>
          </w:p>
          <w:p w14:paraId="7C076291" w14:textId="77777777" w:rsidR="00456F5D" w:rsidRDefault="00456F5D">
            <w:pPr>
              <w:pStyle w:val="NoSpacing"/>
              <w:rPr>
                <w:rFonts w:ascii="Arial" w:hAnsi="Arial" w:cs="Arial"/>
              </w:rPr>
            </w:pPr>
          </w:p>
          <w:p w14:paraId="738E07C3" w14:textId="66299F01" w:rsidR="00456F5D" w:rsidRDefault="00456F5D">
            <w:pPr>
              <w:pStyle w:val="NoSpacing"/>
              <w:rPr>
                <w:rFonts w:ascii="Arial" w:hAnsi="Arial" w:cs="Arial"/>
              </w:rPr>
            </w:pPr>
            <w:r>
              <w:rPr>
                <w:rFonts w:ascii="Arial" w:hAnsi="Arial" w:cs="Arial"/>
              </w:rPr>
              <w:t>The cost of EAP and PMI bolt ons remain unchanged.</w:t>
            </w:r>
          </w:p>
        </w:tc>
      </w:tr>
    </w:tbl>
    <w:p w14:paraId="68F60C60" w14:textId="77777777" w:rsidR="00A3668D" w:rsidRDefault="00A3668D">
      <w:pPr>
        <w:pStyle w:val="NoSpacing"/>
        <w:rPr>
          <w:rFonts w:ascii="Arial" w:hAnsi="Arial" w:cs="Arial"/>
        </w:rPr>
      </w:pPr>
    </w:p>
    <w:p w14:paraId="2F7651CB" w14:textId="1C607FB9" w:rsidR="005537A1" w:rsidRPr="00C05529" w:rsidRDefault="006B2694" w:rsidP="00C05529">
      <w:pPr>
        <w:pStyle w:val="NoSpacing"/>
        <w:jc w:val="center"/>
        <w:rPr>
          <w:rFonts w:ascii="Arial" w:hAnsi="Arial" w:cs="Arial"/>
          <w:b/>
          <w:bCs/>
          <w:sz w:val="24"/>
          <w:szCs w:val="24"/>
        </w:rPr>
      </w:pPr>
      <w:r w:rsidRPr="00C05529">
        <w:rPr>
          <w:rFonts w:ascii="Arial" w:hAnsi="Arial" w:cs="Arial"/>
          <w:b/>
          <w:bCs/>
          <w:sz w:val="24"/>
          <w:szCs w:val="24"/>
        </w:rPr>
        <w:t>Appendix 1: Proactive price structure 2012 to 31</w:t>
      </w:r>
      <w:r w:rsidRPr="00C05529">
        <w:rPr>
          <w:rFonts w:ascii="Arial" w:hAnsi="Arial" w:cs="Arial"/>
          <w:b/>
          <w:bCs/>
          <w:sz w:val="24"/>
          <w:szCs w:val="24"/>
          <w:vertAlign w:val="superscript"/>
        </w:rPr>
        <w:t>st</w:t>
      </w:r>
      <w:r w:rsidRPr="00C05529">
        <w:rPr>
          <w:rFonts w:ascii="Arial" w:hAnsi="Arial" w:cs="Arial"/>
          <w:b/>
          <w:bCs/>
          <w:sz w:val="24"/>
          <w:szCs w:val="24"/>
        </w:rPr>
        <w:t xml:space="preserve"> August 2023</w:t>
      </w:r>
    </w:p>
    <w:p w14:paraId="42A528CE" w14:textId="77777777" w:rsidR="006B2694" w:rsidRDefault="006B2694">
      <w:pPr>
        <w:pStyle w:val="NoSpacing"/>
        <w:rPr>
          <w:rFonts w:ascii="Arial" w:hAnsi="Arial" w:cs="Arial"/>
        </w:rPr>
      </w:pPr>
    </w:p>
    <w:p w14:paraId="13C904C9" w14:textId="2738DABD" w:rsidR="006B2694" w:rsidRDefault="00456F5D">
      <w:pPr>
        <w:pStyle w:val="NoSpacing"/>
        <w:rPr>
          <w:rFonts w:ascii="Arial" w:hAnsi="Arial" w:cs="Arial"/>
        </w:rPr>
      </w:pPr>
      <w:r>
        <w:rPr>
          <w:noProof/>
        </w:rPr>
        <w:drawing>
          <wp:inline distT="0" distB="0" distL="0" distR="0" wp14:anchorId="4B2C4C24" wp14:editId="7FD1D726">
            <wp:extent cx="5731510" cy="2402205"/>
            <wp:effectExtent l="0" t="0" r="2540" b="0"/>
            <wp:docPr id="2" name="Picture 1" descr="A graph with purple and whit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graph with purple and white text&#10;&#10;Description automatically generated with medium confidence"/>
                    <pic:cNvPicPr>
                      <a:picLocks noChangeAspect="1"/>
                    </pic:cNvPicPr>
                  </pic:nvPicPr>
                  <pic:blipFill>
                    <a:blip r:embed="rId12"/>
                    <a:stretch>
                      <a:fillRect/>
                    </a:stretch>
                  </pic:blipFill>
                  <pic:spPr>
                    <a:xfrm>
                      <a:off x="0" y="0"/>
                      <a:ext cx="5731510" cy="2402205"/>
                    </a:xfrm>
                    <a:prstGeom prst="rect">
                      <a:avLst/>
                    </a:prstGeom>
                  </pic:spPr>
                </pic:pic>
              </a:graphicData>
            </a:graphic>
          </wp:inline>
        </w:drawing>
      </w:r>
    </w:p>
    <w:p w14:paraId="3B8E1557" w14:textId="33391ADB" w:rsidR="00456F5D" w:rsidRDefault="009B71AA">
      <w:pPr>
        <w:pStyle w:val="NoSpacing"/>
        <w:rPr>
          <w:rFonts w:ascii="Arial" w:hAnsi="Arial" w:cs="Arial"/>
        </w:rPr>
      </w:pPr>
      <w:r w:rsidRPr="00F22BD9">
        <w:rPr>
          <w:rFonts w:ascii="Arial" w:hAnsi="Arial" w:cs="Arial"/>
          <w:noProof/>
        </w:rPr>
        <w:drawing>
          <wp:inline distT="0" distB="0" distL="0" distR="0" wp14:anchorId="30C8124F" wp14:editId="331A7274">
            <wp:extent cx="5731510" cy="2111375"/>
            <wp:effectExtent l="0" t="0" r="2540" b="3175"/>
            <wp:docPr id="858490884" name="Picture 858490884"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10;&#10;Description automatically generated with medium confidence"/>
                    <pic:cNvPicPr/>
                  </pic:nvPicPr>
                  <pic:blipFill>
                    <a:blip r:embed="rId13"/>
                    <a:stretch>
                      <a:fillRect/>
                    </a:stretch>
                  </pic:blipFill>
                  <pic:spPr>
                    <a:xfrm>
                      <a:off x="0" y="0"/>
                      <a:ext cx="5731510" cy="2111375"/>
                    </a:xfrm>
                    <a:prstGeom prst="rect">
                      <a:avLst/>
                    </a:prstGeom>
                  </pic:spPr>
                </pic:pic>
              </a:graphicData>
            </a:graphic>
          </wp:inline>
        </w:drawing>
      </w:r>
    </w:p>
    <w:p w14:paraId="04A7F707" w14:textId="3ABC7DB7" w:rsidR="009B71AA" w:rsidRDefault="009B71AA">
      <w:pPr>
        <w:pStyle w:val="NoSpacing"/>
        <w:rPr>
          <w:rFonts w:ascii="Arial" w:hAnsi="Arial" w:cs="Arial"/>
        </w:rPr>
      </w:pPr>
      <w:r w:rsidRPr="00F22BD9">
        <w:rPr>
          <w:rFonts w:ascii="Arial" w:hAnsi="Arial" w:cs="Arial"/>
          <w:noProof/>
        </w:rPr>
        <w:lastRenderedPageBreak/>
        <w:drawing>
          <wp:inline distT="0" distB="0" distL="0" distR="0" wp14:anchorId="6C2FBBD5" wp14:editId="689A66EF">
            <wp:extent cx="5731510" cy="2559050"/>
            <wp:effectExtent l="0" t="0" r="2540" b="0"/>
            <wp:docPr id="1752030866" name="Picture 1752030866" descr="Graphical user interface,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able&#10;&#10;Description automatically generated"/>
                    <pic:cNvPicPr/>
                  </pic:nvPicPr>
                  <pic:blipFill>
                    <a:blip r:embed="rId14"/>
                    <a:stretch>
                      <a:fillRect/>
                    </a:stretch>
                  </pic:blipFill>
                  <pic:spPr>
                    <a:xfrm>
                      <a:off x="0" y="0"/>
                      <a:ext cx="5731510" cy="2559050"/>
                    </a:xfrm>
                    <a:prstGeom prst="rect">
                      <a:avLst/>
                    </a:prstGeom>
                  </pic:spPr>
                </pic:pic>
              </a:graphicData>
            </a:graphic>
          </wp:inline>
        </w:drawing>
      </w:r>
    </w:p>
    <w:p w14:paraId="56546390" w14:textId="7E7C68E5" w:rsidR="00676054" w:rsidRDefault="00676054">
      <w:pPr>
        <w:pStyle w:val="NoSpacing"/>
        <w:rPr>
          <w:rFonts w:ascii="Arial" w:hAnsi="Arial" w:cs="Arial"/>
        </w:rPr>
      </w:pPr>
      <w:r w:rsidRPr="00F22BD9">
        <w:rPr>
          <w:rFonts w:ascii="Arial" w:hAnsi="Arial" w:cs="Arial"/>
          <w:noProof/>
        </w:rPr>
        <w:drawing>
          <wp:inline distT="0" distB="0" distL="0" distR="0" wp14:anchorId="05D11461" wp14:editId="4A165D92">
            <wp:extent cx="5731510" cy="2372360"/>
            <wp:effectExtent l="0" t="0" r="2540" b="8890"/>
            <wp:docPr id="1034995662" name="Picture 1034995662" descr="A picture containing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imeline&#10;&#10;Description automatically generated"/>
                    <pic:cNvPicPr/>
                  </pic:nvPicPr>
                  <pic:blipFill>
                    <a:blip r:embed="rId15"/>
                    <a:stretch>
                      <a:fillRect/>
                    </a:stretch>
                  </pic:blipFill>
                  <pic:spPr>
                    <a:xfrm>
                      <a:off x="0" y="0"/>
                      <a:ext cx="5731510" cy="2372360"/>
                    </a:xfrm>
                    <a:prstGeom prst="rect">
                      <a:avLst/>
                    </a:prstGeom>
                  </pic:spPr>
                </pic:pic>
              </a:graphicData>
            </a:graphic>
          </wp:inline>
        </w:drawing>
      </w:r>
    </w:p>
    <w:p w14:paraId="734B7448" w14:textId="64EEA4FD" w:rsidR="00CC1164" w:rsidRDefault="00CC1164">
      <w:pPr>
        <w:pStyle w:val="NoSpacing"/>
        <w:rPr>
          <w:rFonts w:ascii="Arial" w:hAnsi="Arial" w:cs="Arial"/>
        </w:rPr>
      </w:pPr>
    </w:p>
    <w:p w14:paraId="4D8BBD6B" w14:textId="77777777" w:rsidR="00E24D06" w:rsidRDefault="00E24D06">
      <w:pPr>
        <w:pStyle w:val="NoSpacing"/>
        <w:rPr>
          <w:rFonts w:ascii="Arial" w:hAnsi="Arial" w:cs="Arial"/>
          <w:b/>
          <w:bCs/>
          <w:u w:val="single"/>
        </w:rPr>
      </w:pPr>
    </w:p>
    <w:p w14:paraId="4D6A22B0" w14:textId="77777777" w:rsidR="00E24D06" w:rsidRDefault="00E24D06">
      <w:pPr>
        <w:pStyle w:val="NoSpacing"/>
        <w:rPr>
          <w:rFonts w:ascii="Arial" w:hAnsi="Arial" w:cs="Arial"/>
          <w:b/>
          <w:bCs/>
          <w:u w:val="single"/>
        </w:rPr>
      </w:pPr>
    </w:p>
    <w:p w14:paraId="4B915380" w14:textId="77777777" w:rsidR="00E24D06" w:rsidRDefault="00E24D06">
      <w:pPr>
        <w:pStyle w:val="NoSpacing"/>
        <w:rPr>
          <w:rFonts w:ascii="Arial" w:hAnsi="Arial" w:cs="Arial"/>
          <w:b/>
          <w:bCs/>
          <w:u w:val="single"/>
        </w:rPr>
      </w:pPr>
    </w:p>
    <w:p w14:paraId="43C0E91B" w14:textId="77777777" w:rsidR="00E24D06" w:rsidRDefault="00E24D06">
      <w:pPr>
        <w:pStyle w:val="NoSpacing"/>
        <w:rPr>
          <w:rFonts w:ascii="Arial" w:hAnsi="Arial" w:cs="Arial"/>
          <w:b/>
          <w:bCs/>
          <w:u w:val="single"/>
        </w:rPr>
      </w:pPr>
    </w:p>
    <w:p w14:paraId="65FCA868" w14:textId="77777777" w:rsidR="00E24D06" w:rsidRDefault="00E24D06">
      <w:pPr>
        <w:pStyle w:val="NoSpacing"/>
        <w:rPr>
          <w:rFonts w:ascii="Arial" w:hAnsi="Arial" w:cs="Arial"/>
          <w:b/>
          <w:bCs/>
          <w:u w:val="single"/>
        </w:rPr>
      </w:pPr>
    </w:p>
    <w:p w14:paraId="25E120CF" w14:textId="77777777" w:rsidR="00E24D06" w:rsidRDefault="00E24D06">
      <w:pPr>
        <w:pStyle w:val="NoSpacing"/>
        <w:rPr>
          <w:rFonts w:ascii="Arial" w:hAnsi="Arial" w:cs="Arial"/>
          <w:b/>
          <w:bCs/>
          <w:u w:val="single"/>
        </w:rPr>
      </w:pPr>
    </w:p>
    <w:p w14:paraId="4A83ED77" w14:textId="77777777" w:rsidR="00E24D06" w:rsidRDefault="00E24D06">
      <w:pPr>
        <w:pStyle w:val="NoSpacing"/>
        <w:rPr>
          <w:rFonts w:ascii="Arial" w:hAnsi="Arial" w:cs="Arial"/>
          <w:b/>
          <w:bCs/>
          <w:u w:val="single"/>
        </w:rPr>
      </w:pPr>
    </w:p>
    <w:p w14:paraId="406F0D2C" w14:textId="77777777" w:rsidR="00E24D06" w:rsidRDefault="00E24D06">
      <w:pPr>
        <w:pStyle w:val="NoSpacing"/>
        <w:rPr>
          <w:rFonts w:ascii="Arial" w:hAnsi="Arial" w:cs="Arial"/>
          <w:b/>
          <w:bCs/>
          <w:u w:val="single"/>
        </w:rPr>
      </w:pPr>
    </w:p>
    <w:p w14:paraId="1BFD649E" w14:textId="77777777" w:rsidR="00E24D06" w:rsidRDefault="00E24D06">
      <w:pPr>
        <w:pStyle w:val="NoSpacing"/>
        <w:rPr>
          <w:rFonts w:ascii="Arial" w:hAnsi="Arial" w:cs="Arial"/>
          <w:b/>
          <w:bCs/>
          <w:u w:val="single"/>
        </w:rPr>
      </w:pPr>
    </w:p>
    <w:p w14:paraId="09E21F38" w14:textId="77777777" w:rsidR="00E24D06" w:rsidRDefault="00E24D06">
      <w:pPr>
        <w:pStyle w:val="NoSpacing"/>
        <w:rPr>
          <w:rFonts w:ascii="Arial" w:hAnsi="Arial" w:cs="Arial"/>
          <w:b/>
          <w:bCs/>
          <w:u w:val="single"/>
        </w:rPr>
      </w:pPr>
    </w:p>
    <w:p w14:paraId="671D426D" w14:textId="77777777" w:rsidR="00E24D06" w:rsidRDefault="00E24D06">
      <w:pPr>
        <w:pStyle w:val="NoSpacing"/>
        <w:rPr>
          <w:rFonts w:ascii="Arial" w:hAnsi="Arial" w:cs="Arial"/>
          <w:b/>
          <w:bCs/>
          <w:u w:val="single"/>
        </w:rPr>
      </w:pPr>
    </w:p>
    <w:p w14:paraId="19756791" w14:textId="77777777" w:rsidR="00E24D06" w:rsidRDefault="00E24D06">
      <w:pPr>
        <w:pStyle w:val="NoSpacing"/>
        <w:rPr>
          <w:rFonts w:ascii="Arial" w:hAnsi="Arial" w:cs="Arial"/>
          <w:b/>
          <w:bCs/>
          <w:u w:val="single"/>
        </w:rPr>
      </w:pPr>
    </w:p>
    <w:p w14:paraId="17693019" w14:textId="77777777" w:rsidR="00E24D06" w:rsidRDefault="00E24D06">
      <w:pPr>
        <w:pStyle w:val="NoSpacing"/>
        <w:rPr>
          <w:rFonts w:ascii="Arial" w:hAnsi="Arial" w:cs="Arial"/>
          <w:b/>
          <w:bCs/>
          <w:u w:val="single"/>
        </w:rPr>
      </w:pPr>
    </w:p>
    <w:p w14:paraId="3F52A87A" w14:textId="77777777" w:rsidR="00E24D06" w:rsidRDefault="00E24D06">
      <w:pPr>
        <w:pStyle w:val="NoSpacing"/>
        <w:rPr>
          <w:rFonts w:ascii="Arial" w:hAnsi="Arial" w:cs="Arial"/>
          <w:b/>
          <w:bCs/>
          <w:u w:val="single"/>
        </w:rPr>
      </w:pPr>
    </w:p>
    <w:p w14:paraId="2B536D72" w14:textId="77777777" w:rsidR="00E24D06" w:rsidRDefault="00E24D06">
      <w:pPr>
        <w:pStyle w:val="NoSpacing"/>
        <w:rPr>
          <w:rFonts w:ascii="Arial" w:hAnsi="Arial" w:cs="Arial"/>
          <w:b/>
          <w:bCs/>
          <w:u w:val="single"/>
        </w:rPr>
      </w:pPr>
    </w:p>
    <w:p w14:paraId="53FA07D7" w14:textId="77777777" w:rsidR="00E24D06" w:rsidRDefault="00E24D06">
      <w:pPr>
        <w:pStyle w:val="NoSpacing"/>
        <w:rPr>
          <w:rFonts w:ascii="Arial" w:hAnsi="Arial" w:cs="Arial"/>
          <w:b/>
          <w:bCs/>
          <w:u w:val="single"/>
        </w:rPr>
      </w:pPr>
    </w:p>
    <w:p w14:paraId="690F92EA" w14:textId="77777777" w:rsidR="00E24D06" w:rsidRDefault="00E24D06">
      <w:pPr>
        <w:pStyle w:val="NoSpacing"/>
        <w:rPr>
          <w:rFonts w:ascii="Arial" w:hAnsi="Arial" w:cs="Arial"/>
          <w:b/>
          <w:bCs/>
          <w:u w:val="single"/>
        </w:rPr>
      </w:pPr>
    </w:p>
    <w:p w14:paraId="04886129" w14:textId="77777777" w:rsidR="00E24D06" w:rsidRDefault="00E24D06">
      <w:pPr>
        <w:pStyle w:val="NoSpacing"/>
        <w:rPr>
          <w:rFonts w:ascii="Arial" w:hAnsi="Arial" w:cs="Arial"/>
          <w:b/>
          <w:bCs/>
          <w:u w:val="single"/>
        </w:rPr>
      </w:pPr>
    </w:p>
    <w:p w14:paraId="5A52F394" w14:textId="77777777" w:rsidR="00E24D06" w:rsidRDefault="00E24D06">
      <w:pPr>
        <w:pStyle w:val="NoSpacing"/>
        <w:rPr>
          <w:rFonts w:ascii="Arial" w:hAnsi="Arial" w:cs="Arial"/>
          <w:b/>
          <w:bCs/>
          <w:u w:val="single"/>
        </w:rPr>
      </w:pPr>
    </w:p>
    <w:p w14:paraId="231E3790" w14:textId="77777777" w:rsidR="00E24D06" w:rsidRDefault="00E24D06">
      <w:pPr>
        <w:pStyle w:val="NoSpacing"/>
        <w:rPr>
          <w:rFonts w:ascii="Arial" w:hAnsi="Arial" w:cs="Arial"/>
          <w:b/>
          <w:bCs/>
          <w:u w:val="single"/>
        </w:rPr>
      </w:pPr>
    </w:p>
    <w:p w14:paraId="7BD29F22" w14:textId="77777777" w:rsidR="00E24D06" w:rsidRDefault="00E24D06">
      <w:pPr>
        <w:pStyle w:val="NoSpacing"/>
        <w:rPr>
          <w:rFonts w:ascii="Arial" w:hAnsi="Arial" w:cs="Arial"/>
          <w:b/>
          <w:bCs/>
          <w:u w:val="single"/>
        </w:rPr>
      </w:pPr>
    </w:p>
    <w:p w14:paraId="764947E3" w14:textId="77777777" w:rsidR="00E24D06" w:rsidRDefault="00E24D06">
      <w:pPr>
        <w:pStyle w:val="NoSpacing"/>
        <w:rPr>
          <w:rFonts w:ascii="Arial" w:hAnsi="Arial" w:cs="Arial"/>
          <w:b/>
          <w:bCs/>
          <w:u w:val="single"/>
        </w:rPr>
      </w:pPr>
    </w:p>
    <w:p w14:paraId="64376DF0" w14:textId="77777777" w:rsidR="00E24D06" w:rsidRDefault="00E24D06">
      <w:pPr>
        <w:pStyle w:val="NoSpacing"/>
        <w:rPr>
          <w:rFonts w:ascii="Arial" w:hAnsi="Arial" w:cs="Arial"/>
          <w:b/>
          <w:bCs/>
          <w:u w:val="single"/>
        </w:rPr>
      </w:pPr>
    </w:p>
    <w:p w14:paraId="50301039" w14:textId="7457B7E9" w:rsidR="00CC1164" w:rsidRDefault="00CC1164">
      <w:pPr>
        <w:pStyle w:val="NoSpacing"/>
        <w:rPr>
          <w:rFonts w:ascii="Arial" w:hAnsi="Arial" w:cs="Arial"/>
          <w:b/>
          <w:bCs/>
          <w:u w:val="single"/>
        </w:rPr>
      </w:pPr>
      <w:r w:rsidRPr="00CC1164">
        <w:rPr>
          <w:rFonts w:ascii="Arial" w:hAnsi="Arial" w:cs="Arial"/>
          <w:b/>
          <w:bCs/>
          <w:u w:val="single"/>
        </w:rPr>
        <w:lastRenderedPageBreak/>
        <w:t>Yearly update 2024</w:t>
      </w:r>
    </w:p>
    <w:p w14:paraId="32D0B2E1" w14:textId="77777777" w:rsidR="007B1B39" w:rsidRDefault="007B1B39">
      <w:pPr>
        <w:pStyle w:val="NoSpacing"/>
        <w:rPr>
          <w:rFonts w:ascii="Arial" w:hAnsi="Arial" w:cs="Arial"/>
          <w:b/>
          <w:bCs/>
          <w:u w:val="single"/>
        </w:rPr>
      </w:pPr>
    </w:p>
    <w:p w14:paraId="0A4FEFEA" w14:textId="018D4F58" w:rsidR="00E24D06" w:rsidRDefault="007B1B39">
      <w:pPr>
        <w:pStyle w:val="NoSpacing"/>
        <w:rPr>
          <w:rFonts w:ascii="Arial" w:hAnsi="Arial" w:cs="Arial"/>
        </w:rPr>
      </w:pPr>
      <w:r>
        <w:rPr>
          <w:rFonts w:ascii="Arial" w:hAnsi="Arial" w:cs="Arial"/>
        </w:rPr>
        <w:t xml:space="preserve">A new suite of rates have been introduced for companies of 100 or more employees, offering </w:t>
      </w:r>
      <w:r w:rsidR="00E24D06">
        <w:rPr>
          <w:rFonts w:ascii="Arial" w:hAnsi="Arial" w:cs="Arial"/>
        </w:rPr>
        <w:t>lower costs</w:t>
      </w:r>
      <w:r>
        <w:rPr>
          <w:rFonts w:ascii="Arial" w:hAnsi="Arial" w:cs="Arial"/>
        </w:rPr>
        <w:t xml:space="preserve"> </w:t>
      </w:r>
      <w:r w:rsidR="00E24D06">
        <w:rPr>
          <w:rFonts w:ascii="Arial" w:hAnsi="Arial" w:cs="Arial"/>
        </w:rPr>
        <w:t>for groups in this category, with no change to the benefits and service offered by the plan</w:t>
      </w:r>
      <w:r>
        <w:rPr>
          <w:rFonts w:ascii="Arial" w:hAnsi="Arial" w:cs="Arial"/>
        </w:rPr>
        <w:t xml:space="preserve">. </w:t>
      </w:r>
      <w:r w:rsidR="00E24D06">
        <w:rPr>
          <w:rFonts w:ascii="Arial" w:hAnsi="Arial" w:cs="Arial"/>
        </w:rPr>
        <w:t>There have also been some slight price increases to the 10-24 range and 25 plus. PMI and EAP bolt on rates remain the same.</w:t>
      </w:r>
    </w:p>
    <w:p w14:paraId="498E6449" w14:textId="77777777" w:rsidR="00E24D06" w:rsidRDefault="00E24D06">
      <w:pPr>
        <w:pStyle w:val="NoSpacing"/>
        <w:rPr>
          <w:rFonts w:ascii="Arial" w:hAnsi="Arial" w:cs="Arial"/>
        </w:rPr>
      </w:pPr>
    </w:p>
    <w:p w14:paraId="7A28B0DC" w14:textId="1E039690" w:rsidR="00E24D06" w:rsidRPr="009B42DD" w:rsidRDefault="00E24D06">
      <w:pPr>
        <w:pStyle w:val="NoSpacing"/>
        <w:rPr>
          <w:rFonts w:ascii="Arial" w:hAnsi="Arial" w:cs="Arial"/>
          <w:b/>
          <w:bCs/>
        </w:rPr>
      </w:pPr>
      <w:r w:rsidRPr="009B42DD">
        <w:rPr>
          <w:rFonts w:ascii="Arial" w:hAnsi="Arial" w:cs="Arial"/>
          <w:b/>
          <w:bCs/>
        </w:rPr>
        <w:t>100+ staff</w:t>
      </w:r>
    </w:p>
    <w:p w14:paraId="1508FB0D" w14:textId="77777777" w:rsidR="00E24D06" w:rsidRDefault="00E24D06">
      <w:pPr>
        <w:pStyle w:val="NoSpacing"/>
        <w:rPr>
          <w:rFonts w:ascii="Arial" w:hAnsi="Arial" w:cs="Arial"/>
        </w:rPr>
      </w:pPr>
    </w:p>
    <w:p w14:paraId="0A43AAB7" w14:textId="58ECBFDE" w:rsidR="00E24D06" w:rsidRDefault="00E24D06">
      <w:pPr>
        <w:pStyle w:val="NoSpacing"/>
        <w:rPr>
          <w:rFonts w:ascii="Arial" w:hAnsi="Arial" w:cs="Arial"/>
        </w:rPr>
      </w:pPr>
      <w:r>
        <w:rPr>
          <w:noProof/>
        </w:rPr>
        <w:drawing>
          <wp:inline distT="0" distB="0" distL="0" distR="0" wp14:anchorId="0D8981DE" wp14:editId="412CCADF">
            <wp:extent cx="4543425" cy="3533775"/>
            <wp:effectExtent l="0" t="0" r="9525" b="9525"/>
            <wp:docPr id="431958714" name="Picture 1" descr="A screenshot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958714" name="Picture 1" descr="A screenshot of a document&#10;&#10;Description automatically generated"/>
                    <pic:cNvPicPr/>
                  </pic:nvPicPr>
                  <pic:blipFill>
                    <a:blip r:embed="rId16"/>
                    <a:stretch>
                      <a:fillRect/>
                    </a:stretch>
                  </pic:blipFill>
                  <pic:spPr>
                    <a:xfrm>
                      <a:off x="0" y="0"/>
                      <a:ext cx="4543425" cy="3533775"/>
                    </a:xfrm>
                    <a:prstGeom prst="rect">
                      <a:avLst/>
                    </a:prstGeom>
                  </pic:spPr>
                </pic:pic>
              </a:graphicData>
            </a:graphic>
          </wp:inline>
        </w:drawing>
      </w:r>
    </w:p>
    <w:p w14:paraId="2612AF85" w14:textId="77777777" w:rsidR="00404B8E" w:rsidRDefault="00404B8E">
      <w:pPr>
        <w:pStyle w:val="NoSpacing"/>
        <w:rPr>
          <w:rFonts w:ascii="Arial" w:hAnsi="Arial" w:cs="Arial"/>
        </w:rPr>
      </w:pPr>
    </w:p>
    <w:p w14:paraId="097C4820" w14:textId="77777777" w:rsidR="0068789C" w:rsidRDefault="0068789C">
      <w:pPr>
        <w:pStyle w:val="NoSpacing"/>
        <w:rPr>
          <w:rFonts w:ascii="Arial" w:hAnsi="Arial" w:cs="Arial"/>
          <w:b/>
          <w:bCs/>
        </w:rPr>
      </w:pPr>
    </w:p>
    <w:p w14:paraId="72C65BDA" w14:textId="77777777" w:rsidR="0068789C" w:rsidRDefault="0068789C">
      <w:pPr>
        <w:pStyle w:val="NoSpacing"/>
        <w:rPr>
          <w:rFonts w:ascii="Arial" w:hAnsi="Arial" w:cs="Arial"/>
          <w:b/>
          <w:bCs/>
        </w:rPr>
      </w:pPr>
    </w:p>
    <w:p w14:paraId="325E56B4" w14:textId="77777777" w:rsidR="0068789C" w:rsidRDefault="0068789C">
      <w:pPr>
        <w:pStyle w:val="NoSpacing"/>
        <w:rPr>
          <w:rFonts w:ascii="Arial" w:hAnsi="Arial" w:cs="Arial"/>
          <w:b/>
          <w:bCs/>
        </w:rPr>
      </w:pPr>
    </w:p>
    <w:p w14:paraId="3D4977CA" w14:textId="77777777" w:rsidR="0068789C" w:rsidRDefault="0068789C">
      <w:pPr>
        <w:pStyle w:val="NoSpacing"/>
        <w:rPr>
          <w:rFonts w:ascii="Arial" w:hAnsi="Arial" w:cs="Arial"/>
          <w:b/>
          <w:bCs/>
        </w:rPr>
      </w:pPr>
    </w:p>
    <w:p w14:paraId="0159971F" w14:textId="77777777" w:rsidR="0068789C" w:rsidRDefault="0068789C">
      <w:pPr>
        <w:pStyle w:val="NoSpacing"/>
        <w:rPr>
          <w:rFonts w:ascii="Arial" w:hAnsi="Arial" w:cs="Arial"/>
          <w:b/>
          <w:bCs/>
        </w:rPr>
      </w:pPr>
    </w:p>
    <w:p w14:paraId="5F58D6D7" w14:textId="77777777" w:rsidR="0068789C" w:rsidRDefault="0068789C">
      <w:pPr>
        <w:pStyle w:val="NoSpacing"/>
        <w:rPr>
          <w:rFonts w:ascii="Arial" w:hAnsi="Arial" w:cs="Arial"/>
          <w:b/>
          <w:bCs/>
        </w:rPr>
      </w:pPr>
    </w:p>
    <w:p w14:paraId="4CB3D075" w14:textId="77777777" w:rsidR="0068789C" w:rsidRDefault="0068789C">
      <w:pPr>
        <w:pStyle w:val="NoSpacing"/>
        <w:rPr>
          <w:rFonts w:ascii="Arial" w:hAnsi="Arial" w:cs="Arial"/>
          <w:b/>
          <w:bCs/>
        </w:rPr>
      </w:pPr>
    </w:p>
    <w:p w14:paraId="238A5354" w14:textId="77777777" w:rsidR="0068789C" w:rsidRDefault="0068789C">
      <w:pPr>
        <w:pStyle w:val="NoSpacing"/>
        <w:rPr>
          <w:rFonts w:ascii="Arial" w:hAnsi="Arial" w:cs="Arial"/>
          <w:b/>
          <w:bCs/>
        </w:rPr>
      </w:pPr>
    </w:p>
    <w:p w14:paraId="2CA99D71" w14:textId="77777777" w:rsidR="0068789C" w:rsidRDefault="0068789C">
      <w:pPr>
        <w:pStyle w:val="NoSpacing"/>
        <w:rPr>
          <w:rFonts w:ascii="Arial" w:hAnsi="Arial" w:cs="Arial"/>
          <w:b/>
          <w:bCs/>
        </w:rPr>
      </w:pPr>
    </w:p>
    <w:p w14:paraId="4A2E12E2" w14:textId="77777777" w:rsidR="0068789C" w:rsidRDefault="0068789C">
      <w:pPr>
        <w:pStyle w:val="NoSpacing"/>
        <w:rPr>
          <w:rFonts w:ascii="Arial" w:hAnsi="Arial" w:cs="Arial"/>
          <w:b/>
          <w:bCs/>
        </w:rPr>
      </w:pPr>
    </w:p>
    <w:p w14:paraId="1BE04B2C" w14:textId="77777777" w:rsidR="0068789C" w:rsidRDefault="0068789C">
      <w:pPr>
        <w:pStyle w:val="NoSpacing"/>
        <w:rPr>
          <w:rFonts w:ascii="Arial" w:hAnsi="Arial" w:cs="Arial"/>
          <w:b/>
          <w:bCs/>
        </w:rPr>
      </w:pPr>
    </w:p>
    <w:p w14:paraId="422C0F75" w14:textId="77777777" w:rsidR="0068789C" w:rsidRDefault="0068789C">
      <w:pPr>
        <w:pStyle w:val="NoSpacing"/>
        <w:rPr>
          <w:rFonts w:ascii="Arial" w:hAnsi="Arial" w:cs="Arial"/>
          <w:b/>
          <w:bCs/>
        </w:rPr>
      </w:pPr>
    </w:p>
    <w:p w14:paraId="21CDE000" w14:textId="77777777" w:rsidR="0068789C" w:rsidRDefault="0068789C">
      <w:pPr>
        <w:pStyle w:val="NoSpacing"/>
        <w:rPr>
          <w:rFonts w:ascii="Arial" w:hAnsi="Arial" w:cs="Arial"/>
          <w:b/>
          <w:bCs/>
        </w:rPr>
      </w:pPr>
    </w:p>
    <w:p w14:paraId="7C78084A" w14:textId="77777777" w:rsidR="0068789C" w:rsidRDefault="0068789C">
      <w:pPr>
        <w:pStyle w:val="NoSpacing"/>
        <w:rPr>
          <w:rFonts w:ascii="Arial" w:hAnsi="Arial" w:cs="Arial"/>
          <w:b/>
          <w:bCs/>
        </w:rPr>
      </w:pPr>
    </w:p>
    <w:p w14:paraId="5358A3A8" w14:textId="77777777" w:rsidR="0068789C" w:rsidRDefault="0068789C">
      <w:pPr>
        <w:pStyle w:val="NoSpacing"/>
        <w:rPr>
          <w:rFonts w:ascii="Arial" w:hAnsi="Arial" w:cs="Arial"/>
          <w:b/>
          <w:bCs/>
        </w:rPr>
      </w:pPr>
    </w:p>
    <w:p w14:paraId="1BD13A2D" w14:textId="77777777" w:rsidR="0068789C" w:rsidRDefault="0068789C">
      <w:pPr>
        <w:pStyle w:val="NoSpacing"/>
        <w:rPr>
          <w:rFonts w:ascii="Arial" w:hAnsi="Arial" w:cs="Arial"/>
          <w:b/>
          <w:bCs/>
        </w:rPr>
      </w:pPr>
    </w:p>
    <w:p w14:paraId="6B908B00" w14:textId="77777777" w:rsidR="0068789C" w:rsidRDefault="0068789C">
      <w:pPr>
        <w:pStyle w:val="NoSpacing"/>
        <w:rPr>
          <w:rFonts w:ascii="Arial" w:hAnsi="Arial" w:cs="Arial"/>
          <w:b/>
          <w:bCs/>
        </w:rPr>
      </w:pPr>
    </w:p>
    <w:p w14:paraId="39D34321" w14:textId="77777777" w:rsidR="0068789C" w:rsidRDefault="0068789C">
      <w:pPr>
        <w:pStyle w:val="NoSpacing"/>
        <w:rPr>
          <w:rFonts w:ascii="Arial" w:hAnsi="Arial" w:cs="Arial"/>
          <w:b/>
          <w:bCs/>
        </w:rPr>
      </w:pPr>
    </w:p>
    <w:p w14:paraId="6E672FDA" w14:textId="77777777" w:rsidR="0068789C" w:rsidRDefault="0068789C">
      <w:pPr>
        <w:pStyle w:val="NoSpacing"/>
        <w:rPr>
          <w:rFonts w:ascii="Arial" w:hAnsi="Arial" w:cs="Arial"/>
          <w:b/>
          <w:bCs/>
        </w:rPr>
      </w:pPr>
    </w:p>
    <w:p w14:paraId="2F19E8D2" w14:textId="77777777" w:rsidR="0068789C" w:rsidRDefault="0068789C">
      <w:pPr>
        <w:pStyle w:val="NoSpacing"/>
        <w:rPr>
          <w:rFonts w:ascii="Arial" w:hAnsi="Arial" w:cs="Arial"/>
          <w:b/>
          <w:bCs/>
        </w:rPr>
      </w:pPr>
    </w:p>
    <w:p w14:paraId="40FCA0E9" w14:textId="77777777" w:rsidR="0068789C" w:rsidRDefault="0068789C">
      <w:pPr>
        <w:pStyle w:val="NoSpacing"/>
        <w:rPr>
          <w:rFonts w:ascii="Arial" w:hAnsi="Arial" w:cs="Arial"/>
          <w:b/>
          <w:bCs/>
        </w:rPr>
      </w:pPr>
    </w:p>
    <w:p w14:paraId="7CF6C49A" w14:textId="77777777" w:rsidR="0068789C" w:rsidRDefault="0068789C">
      <w:pPr>
        <w:pStyle w:val="NoSpacing"/>
        <w:rPr>
          <w:rFonts w:ascii="Arial" w:hAnsi="Arial" w:cs="Arial"/>
          <w:b/>
          <w:bCs/>
        </w:rPr>
      </w:pPr>
    </w:p>
    <w:p w14:paraId="586924B2" w14:textId="77777777" w:rsidR="0068789C" w:rsidRDefault="0068789C">
      <w:pPr>
        <w:pStyle w:val="NoSpacing"/>
        <w:rPr>
          <w:rFonts w:ascii="Arial" w:hAnsi="Arial" w:cs="Arial"/>
          <w:b/>
          <w:bCs/>
        </w:rPr>
      </w:pPr>
    </w:p>
    <w:p w14:paraId="122B5A7E" w14:textId="54B19808" w:rsidR="00404B8E" w:rsidRPr="009B42DD" w:rsidRDefault="009B42DD">
      <w:pPr>
        <w:pStyle w:val="NoSpacing"/>
        <w:rPr>
          <w:rFonts w:ascii="Arial" w:hAnsi="Arial" w:cs="Arial"/>
          <w:b/>
          <w:bCs/>
        </w:rPr>
      </w:pPr>
      <w:r w:rsidRPr="009B42DD">
        <w:rPr>
          <w:rFonts w:ascii="Arial" w:hAnsi="Arial" w:cs="Arial"/>
          <w:b/>
          <w:bCs/>
        </w:rPr>
        <w:lastRenderedPageBreak/>
        <w:t>The 3 bands</w:t>
      </w:r>
    </w:p>
    <w:p w14:paraId="7BC61FC7" w14:textId="77777777" w:rsidR="007B1B39" w:rsidRDefault="007B1B39">
      <w:pPr>
        <w:pStyle w:val="NoSpacing"/>
        <w:rPr>
          <w:rFonts w:ascii="Arial" w:hAnsi="Arial" w:cs="Arial"/>
        </w:rPr>
      </w:pPr>
    </w:p>
    <w:p w14:paraId="47939DA8" w14:textId="37E77F7A" w:rsidR="009B42DD" w:rsidRDefault="0068789C">
      <w:pPr>
        <w:pStyle w:val="NoSpacing"/>
        <w:rPr>
          <w:rFonts w:ascii="Arial" w:hAnsi="Arial" w:cs="Arial"/>
        </w:rPr>
      </w:pPr>
      <w:r>
        <w:rPr>
          <w:noProof/>
        </w:rPr>
        <w:drawing>
          <wp:inline distT="0" distB="0" distL="0" distR="0" wp14:anchorId="471235E0" wp14:editId="572F4474">
            <wp:extent cx="3305175" cy="5838825"/>
            <wp:effectExtent l="0" t="0" r="9525" b="9525"/>
            <wp:docPr id="662356610" name="Picture 1" descr="A screenshot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356610" name="Picture 1" descr="A screenshot of a document&#10;&#10;Description automatically generated"/>
                    <pic:cNvPicPr/>
                  </pic:nvPicPr>
                  <pic:blipFill>
                    <a:blip r:embed="rId17"/>
                    <a:stretch>
                      <a:fillRect/>
                    </a:stretch>
                  </pic:blipFill>
                  <pic:spPr>
                    <a:xfrm>
                      <a:off x="0" y="0"/>
                      <a:ext cx="3305175" cy="5838825"/>
                    </a:xfrm>
                    <a:prstGeom prst="rect">
                      <a:avLst/>
                    </a:prstGeom>
                  </pic:spPr>
                </pic:pic>
              </a:graphicData>
            </a:graphic>
          </wp:inline>
        </w:drawing>
      </w:r>
    </w:p>
    <w:p w14:paraId="66297EE3" w14:textId="7C4D003B" w:rsidR="007B1755" w:rsidRDefault="007B1755">
      <w:pPr>
        <w:suppressAutoHyphens w:val="0"/>
        <w:rPr>
          <w:rFonts w:ascii="Arial" w:hAnsi="Arial" w:cs="Arial"/>
        </w:rPr>
      </w:pPr>
      <w:r>
        <w:rPr>
          <w:rFonts w:ascii="Arial" w:hAnsi="Arial" w:cs="Arial"/>
        </w:rPr>
        <w:br w:type="page"/>
      </w:r>
    </w:p>
    <w:p w14:paraId="443F3075" w14:textId="6B6D112B" w:rsidR="007B1755" w:rsidRDefault="007B1755" w:rsidP="007B1755">
      <w:pPr>
        <w:pStyle w:val="NoSpacing"/>
        <w:rPr>
          <w:rFonts w:ascii="Arial" w:hAnsi="Arial" w:cs="Arial"/>
          <w:b/>
          <w:bCs/>
          <w:u w:val="single"/>
        </w:rPr>
      </w:pPr>
      <w:r w:rsidRPr="00CC1164">
        <w:rPr>
          <w:rFonts w:ascii="Arial" w:hAnsi="Arial" w:cs="Arial"/>
          <w:b/>
          <w:bCs/>
          <w:u w:val="single"/>
        </w:rPr>
        <w:lastRenderedPageBreak/>
        <w:t>Yearly update 202</w:t>
      </w:r>
      <w:r>
        <w:rPr>
          <w:rFonts w:ascii="Arial" w:hAnsi="Arial" w:cs="Arial"/>
          <w:b/>
          <w:bCs/>
          <w:u w:val="single"/>
        </w:rPr>
        <w:t>5</w:t>
      </w:r>
    </w:p>
    <w:p w14:paraId="4732DF15" w14:textId="77777777" w:rsidR="007B1755" w:rsidRDefault="007B1755" w:rsidP="007B1755">
      <w:pPr>
        <w:pStyle w:val="NoSpacing"/>
        <w:rPr>
          <w:rFonts w:ascii="Arial" w:hAnsi="Arial" w:cs="Arial"/>
          <w:b/>
          <w:bCs/>
          <w:u w:val="single"/>
        </w:rPr>
      </w:pPr>
    </w:p>
    <w:p w14:paraId="310ECC9F" w14:textId="33B79B63" w:rsidR="007B1B39" w:rsidRDefault="007B1755" w:rsidP="007B1755">
      <w:pPr>
        <w:pStyle w:val="NoSpacing"/>
        <w:rPr>
          <w:rFonts w:ascii="Arial" w:hAnsi="Arial" w:cs="Arial"/>
        </w:rPr>
      </w:pPr>
      <w:r>
        <w:rPr>
          <w:rFonts w:ascii="Arial" w:hAnsi="Arial" w:cs="Arial"/>
        </w:rPr>
        <w:t>As of 1 March 2025 two new ancillary digital health benefits were added to this product which can be accessed by those users who have registered for the My Medicash App.</w:t>
      </w:r>
    </w:p>
    <w:p w14:paraId="5AA315D4" w14:textId="77777777" w:rsidR="007B1755" w:rsidRDefault="007B1755" w:rsidP="007B1755">
      <w:pPr>
        <w:pStyle w:val="NoSpacing"/>
        <w:rPr>
          <w:rFonts w:ascii="Arial" w:hAnsi="Arial" w:cs="Arial"/>
        </w:rPr>
      </w:pPr>
    </w:p>
    <w:p w14:paraId="70208153" w14:textId="77777777" w:rsidR="007B1755" w:rsidRDefault="007B1755" w:rsidP="007B1755">
      <w:pPr>
        <w:spacing w:after="0"/>
        <w:rPr>
          <w:rFonts w:ascii="Arial" w:hAnsi="Arial" w:cs="Arial"/>
        </w:rPr>
      </w:pPr>
      <w:r w:rsidRPr="00E347C7">
        <w:rPr>
          <w:rFonts w:ascii="Arial" w:hAnsi="Arial" w:cs="Arial"/>
          <w:b/>
          <w:bCs/>
        </w:rPr>
        <w:t>HealthLens</w:t>
      </w:r>
    </w:p>
    <w:p w14:paraId="2A0E2E09" w14:textId="77777777" w:rsidR="007B1755" w:rsidRDefault="007B1755" w:rsidP="007B1755">
      <w:pPr>
        <w:spacing w:after="0"/>
        <w:rPr>
          <w:rFonts w:ascii="Arial" w:hAnsi="Arial" w:cs="Arial"/>
        </w:rPr>
      </w:pPr>
      <w:r w:rsidRPr="00E347C7">
        <w:rPr>
          <w:rFonts w:ascii="Arial" w:hAnsi="Arial" w:cs="Arial"/>
        </w:rPr>
        <w:t>HealthLens is a digital health monitoring tool that uses smartphone cameras to measure key health indicators such as heart rate and blood pressure. Results are analysed to provide a personal health score and early insights into potential risks. Regular scans help track long-term health trends.</w:t>
      </w:r>
    </w:p>
    <w:p w14:paraId="69481014" w14:textId="77777777" w:rsidR="007B1755" w:rsidRDefault="007B1755" w:rsidP="007B1755">
      <w:pPr>
        <w:pStyle w:val="NoSpacing"/>
        <w:rPr>
          <w:rFonts w:ascii="Arial" w:hAnsi="Arial" w:cs="Arial"/>
        </w:rPr>
      </w:pPr>
    </w:p>
    <w:p w14:paraId="4CEE43DB" w14:textId="77777777" w:rsidR="007B1755" w:rsidRDefault="007B1755" w:rsidP="007B1755">
      <w:pPr>
        <w:spacing w:after="0"/>
        <w:rPr>
          <w:rFonts w:ascii="Arial" w:hAnsi="Arial" w:cs="Arial"/>
          <w:b/>
          <w:bCs/>
        </w:rPr>
      </w:pPr>
      <w:r w:rsidRPr="00E347C7">
        <w:rPr>
          <w:rFonts w:ascii="Arial" w:hAnsi="Arial" w:cs="Arial"/>
          <w:b/>
          <w:bCs/>
        </w:rPr>
        <w:t>Eargym</w:t>
      </w:r>
    </w:p>
    <w:p w14:paraId="6BAE06E4" w14:textId="77777777" w:rsidR="007B1755" w:rsidRDefault="007B1755" w:rsidP="007B1755">
      <w:pPr>
        <w:spacing w:after="0"/>
        <w:rPr>
          <w:rFonts w:ascii="Arial" w:hAnsi="Arial" w:cs="Arial"/>
        </w:rPr>
      </w:pPr>
      <w:r w:rsidRPr="00E347C7">
        <w:rPr>
          <w:rFonts w:ascii="Arial" w:hAnsi="Arial" w:cs="Arial"/>
        </w:rPr>
        <w:t xml:space="preserve">Eargym provides interactive hearing training exercises to improve listening skills and auditory focus. The programme helps strengthen the brain’s ability to process sound, particularly in noisy environments. </w:t>
      </w:r>
      <w:r>
        <w:rPr>
          <w:rFonts w:ascii="Arial" w:hAnsi="Arial" w:cs="Arial"/>
        </w:rPr>
        <w:t>Over 80% of users have reported improvement to hearing ability within seven weeks of using Eargym.</w:t>
      </w:r>
    </w:p>
    <w:p w14:paraId="0C811BAE" w14:textId="77777777" w:rsidR="007B1755" w:rsidRPr="00BA6DC4" w:rsidRDefault="007B1755" w:rsidP="007B1755">
      <w:pPr>
        <w:pStyle w:val="NoSpacing"/>
        <w:rPr>
          <w:rFonts w:ascii="Arial" w:hAnsi="Arial" w:cs="Arial"/>
        </w:rPr>
      </w:pPr>
    </w:p>
    <w:p w14:paraId="26DB09AA" w14:textId="609D08D4" w:rsidR="00BA6DC4" w:rsidRPr="00BA6DC4" w:rsidDel="00BA6DC4" w:rsidRDefault="00BA6DC4" w:rsidP="007B1755">
      <w:pPr>
        <w:pStyle w:val="NoSpacing"/>
        <w:rPr>
          <w:ins w:id="0" w:author="Andy Abernethy" w:date="2025-10-30T09:51:00Z" w16du:dateUtc="2025-10-30T09:51:00Z"/>
          <w:del w:id="1" w:author="Hannah Gregg" w:date="2025-11-03T16:06:00Z" w16du:dateUtc="2025-11-03T16:06:00Z"/>
          <w:rFonts w:ascii="Arial" w:hAnsi="Arial" w:cs="Arial"/>
        </w:rPr>
      </w:pPr>
      <w:r w:rsidRPr="00BA6DC4">
        <w:rPr>
          <w:rFonts w:ascii="Arial" w:hAnsi="Arial" w:cs="Arial"/>
          <w:rPrChange w:id="2" w:author="Hannah Gregg" w:date="2025-11-03T16:06:00Z" w16du:dateUtc="2025-11-03T16:06:00Z">
            <w:rPr>
              <w:rFonts w:ascii="Arial" w:hAnsi="Arial" w:cs="Arial"/>
              <w:i/>
              <w:iCs/>
            </w:rPr>
          </w:rPrChange>
        </w:rPr>
        <w:t>These additions further increase the value of the plan for consumers as they will have access to more every day and useful proactive benefits at no additional cost to them.</w:t>
      </w:r>
    </w:p>
    <w:p w14:paraId="5F4F001C" w14:textId="77777777" w:rsidR="007B1755" w:rsidDel="00BA6DC4" w:rsidRDefault="007B1755" w:rsidP="007B1755">
      <w:pPr>
        <w:pStyle w:val="NoSpacing"/>
        <w:rPr>
          <w:ins w:id="3" w:author="Andy Abernethy" w:date="2025-10-30T09:50:00Z" w16du:dateUtc="2025-10-30T09:50:00Z"/>
          <w:del w:id="4" w:author="Hannah Gregg" w:date="2025-11-03T16:06:00Z" w16du:dateUtc="2025-11-03T16:06:00Z"/>
          <w:rFonts w:ascii="Arial" w:hAnsi="Arial" w:cs="Arial"/>
        </w:rPr>
      </w:pPr>
    </w:p>
    <w:p w14:paraId="32C3B158" w14:textId="77777777" w:rsidR="007B1755" w:rsidRPr="007B1B39" w:rsidRDefault="007B1755" w:rsidP="007B1755">
      <w:pPr>
        <w:pStyle w:val="NoSpacing"/>
        <w:rPr>
          <w:rFonts w:ascii="Arial" w:hAnsi="Arial" w:cs="Arial"/>
        </w:rPr>
      </w:pPr>
    </w:p>
    <w:p w14:paraId="40555FE9" w14:textId="77777777" w:rsidR="00CC1164" w:rsidRDefault="00CC1164">
      <w:pPr>
        <w:pStyle w:val="NoSpacing"/>
        <w:rPr>
          <w:rFonts w:ascii="Arial" w:hAnsi="Arial" w:cs="Arial"/>
        </w:rPr>
      </w:pPr>
    </w:p>
    <w:p w14:paraId="07A01C22" w14:textId="77777777" w:rsidR="00CC1164" w:rsidRPr="00085BBA" w:rsidRDefault="00CC1164" w:rsidP="00CC1164">
      <w:pPr>
        <w:pStyle w:val="NoSpacing"/>
        <w:rPr>
          <w:rFonts w:ascii="Arial" w:hAnsi="Arial" w:cs="Arial"/>
          <w:b/>
          <w:bCs/>
        </w:rPr>
      </w:pPr>
      <w:r w:rsidRPr="00085BBA">
        <w:rPr>
          <w:rFonts w:ascii="Arial" w:hAnsi="Arial" w:cs="Arial"/>
          <w:b/>
          <w:bCs/>
        </w:rPr>
        <w:t xml:space="preserve">Fair value assessment satisfactorily completed: </w:t>
      </w:r>
      <w:r w:rsidRPr="00085BBA">
        <w:rPr>
          <w:rFonts w:ascii="Arial" w:hAnsi="Arial" w:cs="Arial"/>
          <w:b/>
          <w:bCs/>
          <w:u w:val="single"/>
        </w:rPr>
        <w:t>YES</w:t>
      </w:r>
    </w:p>
    <w:p w14:paraId="24640431" w14:textId="77777777" w:rsidR="00CC1164" w:rsidRPr="00085BBA" w:rsidRDefault="00CC1164" w:rsidP="00CC1164">
      <w:pPr>
        <w:pStyle w:val="NoSpacing"/>
        <w:rPr>
          <w:rFonts w:ascii="Arial" w:hAnsi="Arial" w:cs="Arial"/>
          <w:b/>
          <w:bCs/>
        </w:rPr>
      </w:pPr>
    </w:p>
    <w:p w14:paraId="2C019C5A" w14:textId="77777777" w:rsidR="00CC1164" w:rsidRPr="00085BBA" w:rsidRDefault="00CC1164" w:rsidP="00CC1164">
      <w:pPr>
        <w:pStyle w:val="NoSpacing"/>
        <w:rPr>
          <w:rFonts w:ascii="Arial" w:hAnsi="Arial" w:cs="Arial"/>
          <w:b/>
          <w:bCs/>
        </w:rPr>
      </w:pPr>
      <w:r w:rsidRPr="00085BBA">
        <w:rPr>
          <w:rFonts w:ascii="Arial" w:hAnsi="Arial" w:cs="Arial"/>
          <w:b/>
          <w:bCs/>
        </w:rPr>
        <w:t>If ‘N’, mitigating actions to be detailed below.</w:t>
      </w:r>
    </w:p>
    <w:p w14:paraId="54D7E649" w14:textId="77777777" w:rsidR="00CC1164" w:rsidRPr="00085BBA" w:rsidRDefault="00CC1164" w:rsidP="00CC1164">
      <w:pPr>
        <w:pStyle w:val="NoSpacing"/>
        <w:rPr>
          <w:rFonts w:ascii="Arial" w:hAnsi="Arial" w:cs="Arial"/>
          <w:b/>
          <w:bCs/>
        </w:rPr>
      </w:pPr>
    </w:p>
    <w:p w14:paraId="79AA6432" w14:textId="047C91FD" w:rsidR="00CC1164" w:rsidRPr="00085BBA" w:rsidRDefault="00CC1164" w:rsidP="00CC1164">
      <w:pPr>
        <w:pStyle w:val="NoSpacing"/>
        <w:rPr>
          <w:rFonts w:ascii="Arial" w:hAnsi="Arial" w:cs="Arial"/>
          <w:b/>
          <w:bCs/>
        </w:rPr>
      </w:pPr>
      <w:r w:rsidRPr="00085BBA">
        <w:rPr>
          <w:rFonts w:ascii="Arial" w:hAnsi="Arial" w:cs="Arial"/>
          <w:b/>
          <w:bCs/>
        </w:rPr>
        <w:t>Version date:</w:t>
      </w:r>
      <w:r w:rsidR="007B1755">
        <w:rPr>
          <w:rFonts w:ascii="Arial" w:hAnsi="Arial" w:cs="Arial"/>
          <w:b/>
          <w:bCs/>
        </w:rPr>
        <w:t xml:space="preserve"> 31 October 2025 </w:t>
      </w:r>
    </w:p>
    <w:p w14:paraId="18D2BEAA" w14:textId="77777777" w:rsidR="00CC1164" w:rsidRPr="00085BBA" w:rsidRDefault="00CC1164" w:rsidP="00CC1164">
      <w:pPr>
        <w:pStyle w:val="NoSpacing"/>
        <w:rPr>
          <w:rFonts w:ascii="Arial" w:hAnsi="Arial" w:cs="Arial"/>
          <w:b/>
          <w:bCs/>
        </w:rPr>
      </w:pPr>
    </w:p>
    <w:p w14:paraId="67E933D5" w14:textId="38444E55" w:rsidR="00CC1164" w:rsidRPr="00085BBA" w:rsidRDefault="00CC1164" w:rsidP="00CC1164">
      <w:pPr>
        <w:pStyle w:val="NoSpacing"/>
        <w:rPr>
          <w:rFonts w:ascii="Arial" w:hAnsi="Arial" w:cs="Arial"/>
          <w:b/>
          <w:bCs/>
        </w:rPr>
      </w:pPr>
      <w:r w:rsidRPr="00085BBA">
        <w:rPr>
          <w:rFonts w:ascii="Arial" w:hAnsi="Arial" w:cs="Arial"/>
          <w:b/>
          <w:bCs/>
        </w:rPr>
        <w:t>Next review date:</w:t>
      </w:r>
      <w:r w:rsidR="007B1755">
        <w:rPr>
          <w:rFonts w:ascii="Arial" w:hAnsi="Arial" w:cs="Arial"/>
          <w:b/>
          <w:bCs/>
        </w:rPr>
        <w:t xml:space="preserve"> 31 October 2026</w:t>
      </w:r>
    </w:p>
    <w:p w14:paraId="41CA4404" w14:textId="77777777" w:rsidR="00CC1164" w:rsidRPr="00F22BD9" w:rsidRDefault="00CC1164">
      <w:pPr>
        <w:pStyle w:val="NoSpacing"/>
        <w:rPr>
          <w:rFonts w:ascii="Arial" w:hAnsi="Arial" w:cs="Arial"/>
        </w:rPr>
      </w:pPr>
    </w:p>
    <w:sectPr w:rsidR="00CC1164" w:rsidRPr="00F22BD9">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1B867" w14:textId="77777777" w:rsidR="00415F9F" w:rsidRDefault="00415F9F">
      <w:pPr>
        <w:spacing w:after="0"/>
      </w:pPr>
      <w:r>
        <w:separator/>
      </w:r>
    </w:p>
  </w:endnote>
  <w:endnote w:type="continuationSeparator" w:id="0">
    <w:p w14:paraId="3118D7E5" w14:textId="77777777" w:rsidR="00415F9F" w:rsidRDefault="00415F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A82F6" w14:textId="77777777" w:rsidR="00415F9F" w:rsidRDefault="00415F9F">
      <w:pPr>
        <w:spacing w:after="0"/>
      </w:pPr>
      <w:r>
        <w:rPr>
          <w:color w:val="000000"/>
        </w:rPr>
        <w:separator/>
      </w:r>
    </w:p>
  </w:footnote>
  <w:footnote w:type="continuationSeparator" w:id="0">
    <w:p w14:paraId="6803FAEB" w14:textId="77777777" w:rsidR="00415F9F" w:rsidRDefault="00415F9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A7B95"/>
    <w:multiLevelType w:val="multilevel"/>
    <w:tmpl w:val="D098F3E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BEA5B52"/>
    <w:multiLevelType w:val="multilevel"/>
    <w:tmpl w:val="560438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904564022">
    <w:abstractNumId w:val="0"/>
  </w:num>
  <w:num w:numId="2" w16cid:durableId="35496324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y Abernethy">
    <w15:presenceInfo w15:providerId="AD" w15:userId="S::A_Abernethy@medicash.org::9fdef2eb-efb1-49f1-8a72-f7c4ca5e622e"/>
  </w15:person>
  <w15:person w15:author="Hannah Gregg">
    <w15:presenceInfo w15:providerId="AD" w15:userId="S::hannah.gregg@medicash.org::d8c8d260-d550-403c-858a-c819685813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B95"/>
    <w:rsid w:val="00076CF3"/>
    <w:rsid w:val="00085BBA"/>
    <w:rsid w:val="000C2DEE"/>
    <w:rsid w:val="000E64BD"/>
    <w:rsid w:val="000F4863"/>
    <w:rsid w:val="00104B1F"/>
    <w:rsid w:val="00180655"/>
    <w:rsid w:val="001B7B02"/>
    <w:rsid w:val="001C6DF3"/>
    <w:rsid w:val="002276FC"/>
    <w:rsid w:val="002E3519"/>
    <w:rsid w:val="00307809"/>
    <w:rsid w:val="00320F83"/>
    <w:rsid w:val="00326BCC"/>
    <w:rsid w:val="0033156D"/>
    <w:rsid w:val="003F49AE"/>
    <w:rsid w:val="00404B8E"/>
    <w:rsid w:val="00415F9F"/>
    <w:rsid w:val="00456F5D"/>
    <w:rsid w:val="00485631"/>
    <w:rsid w:val="004920D9"/>
    <w:rsid w:val="004D2293"/>
    <w:rsid w:val="005537A1"/>
    <w:rsid w:val="00586424"/>
    <w:rsid w:val="005E1E03"/>
    <w:rsid w:val="00607289"/>
    <w:rsid w:val="00616839"/>
    <w:rsid w:val="00641C63"/>
    <w:rsid w:val="00651809"/>
    <w:rsid w:val="00676054"/>
    <w:rsid w:val="0068789C"/>
    <w:rsid w:val="0069389D"/>
    <w:rsid w:val="006959A9"/>
    <w:rsid w:val="006B2694"/>
    <w:rsid w:val="00702D82"/>
    <w:rsid w:val="00704E83"/>
    <w:rsid w:val="007A1FEE"/>
    <w:rsid w:val="007B1755"/>
    <w:rsid w:val="007B1B39"/>
    <w:rsid w:val="00813805"/>
    <w:rsid w:val="00825290"/>
    <w:rsid w:val="00847B4B"/>
    <w:rsid w:val="00855490"/>
    <w:rsid w:val="00882702"/>
    <w:rsid w:val="00891300"/>
    <w:rsid w:val="008A2270"/>
    <w:rsid w:val="0094180B"/>
    <w:rsid w:val="00956B95"/>
    <w:rsid w:val="009A36F3"/>
    <w:rsid w:val="009B42DD"/>
    <w:rsid w:val="009B486E"/>
    <w:rsid w:val="009B71AA"/>
    <w:rsid w:val="00A3668D"/>
    <w:rsid w:val="00A92AA5"/>
    <w:rsid w:val="00A95F5C"/>
    <w:rsid w:val="00AE24F5"/>
    <w:rsid w:val="00AF3D12"/>
    <w:rsid w:val="00B361E0"/>
    <w:rsid w:val="00B60B03"/>
    <w:rsid w:val="00BA6DC4"/>
    <w:rsid w:val="00BC06FA"/>
    <w:rsid w:val="00C05529"/>
    <w:rsid w:val="00CB55DC"/>
    <w:rsid w:val="00CC0676"/>
    <w:rsid w:val="00CC1164"/>
    <w:rsid w:val="00CD3830"/>
    <w:rsid w:val="00D352B6"/>
    <w:rsid w:val="00DA775C"/>
    <w:rsid w:val="00DD7FFC"/>
    <w:rsid w:val="00E24D06"/>
    <w:rsid w:val="00E9778E"/>
    <w:rsid w:val="00F22BD9"/>
    <w:rsid w:val="00F3425E"/>
    <w:rsid w:val="00FC0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324A5"/>
  <w15:docId w15:val="{37454C31-74D2-4DFC-A5A1-83F853A73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pPr>
      <w:suppressAutoHyphens/>
      <w:spacing w:after="0"/>
    </w:pPr>
  </w:style>
  <w:style w:type="character" w:styleId="Hyperlink">
    <w:name w:val="Hyperlink"/>
    <w:basedOn w:val="DefaultParagraphFont"/>
    <w:semiHidden/>
    <w:unhideWhenUsed/>
    <w:rsid w:val="00651809"/>
    <w:rPr>
      <w:color w:val="0563C1"/>
      <w:u w:val="single"/>
    </w:rPr>
  </w:style>
  <w:style w:type="table" w:styleId="TableGrid">
    <w:name w:val="Table Grid"/>
    <w:basedOn w:val="TableNormal"/>
    <w:uiPriority w:val="39"/>
    <w:rsid w:val="00A3668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1755"/>
    <w:pPr>
      <w:autoSpaceDN/>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526437">
      <w:bodyDiv w:val="1"/>
      <w:marLeft w:val="0"/>
      <w:marRight w:val="0"/>
      <w:marTop w:val="0"/>
      <w:marBottom w:val="0"/>
      <w:divBdr>
        <w:top w:val="none" w:sz="0" w:space="0" w:color="auto"/>
        <w:left w:val="none" w:sz="0" w:space="0" w:color="auto"/>
        <w:bottom w:val="none" w:sz="0" w:space="0" w:color="auto"/>
        <w:right w:val="none" w:sz="0" w:space="0" w:color="auto"/>
      </w:divBdr>
    </w:div>
    <w:div w:id="1936396849">
      <w:bodyDiv w:val="1"/>
      <w:marLeft w:val="0"/>
      <w:marRight w:val="0"/>
      <w:marTop w:val="0"/>
      <w:marBottom w:val="0"/>
      <w:divBdr>
        <w:top w:val="none" w:sz="0" w:space="0" w:color="auto"/>
        <w:left w:val="none" w:sz="0" w:space="0" w:color="auto"/>
        <w:bottom w:val="none" w:sz="0" w:space="0" w:color="auto"/>
        <w:right w:val="none" w:sz="0" w:space="0" w:color="auto"/>
      </w:divBdr>
    </w:div>
    <w:div w:id="20304498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medicash.org/customer-service/medicash-assist/" TargetMode="External"/><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1531</Words>
  <Characters>8730</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Clay</dc:creator>
  <dc:description/>
  <cp:lastModifiedBy>Hannah Gregg</cp:lastModifiedBy>
  <cp:revision>2</cp:revision>
  <dcterms:created xsi:type="dcterms:W3CDTF">2025-11-21T09:35:00Z</dcterms:created>
  <dcterms:modified xsi:type="dcterms:W3CDTF">2025-11-21T09:35:00Z</dcterms:modified>
</cp:coreProperties>
</file>